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823" w:rsidRDefault="00727823" w:rsidP="00727823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27823" w:rsidRDefault="00727823" w:rsidP="00727823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27823" w:rsidRDefault="00727823" w:rsidP="00727823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27823" w:rsidRDefault="00727823" w:rsidP="00727823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27823" w:rsidRDefault="00727823" w:rsidP="00727823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27823" w:rsidRDefault="00727823" w:rsidP="00727823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27823" w:rsidRDefault="00727823" w:rsidP="00727823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27823" w:rsidRDefault="00727823" w:rsidP="00727823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27823" w:rsidRDefault="00727823" w:rsidP="00727823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27823" w:rsidRDefault="00727823" w:rsidP="00727823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27823" w:rsidRDefault="00727823" w:rsidP="00727823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27823" w:rsidRDefault="00727823" w:rsidP="00727823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27823" w:rsidRDefault="00727823" w:rsidP="00727823">
      <w:pPr>
        <w:spacing w:after="150" w:line="30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27823" w:rsidRDefault="00727823" w:rsidP="00727823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27823" w:rsidRPr="00111CC1" w:rsidRDefault="00727823" w:rsidP="00727823">
      <w:pPr>
        <w:spacing w:after="0"/>
        <w:jc w:val="center"/>
        <w:rPr>
          <w:b/>
          <w:sz w:val="72"/>
          <w:szCs w:val="72"/>
        </w:rPr>
      </w:pPr>
      <w:r w:rsidRPr="00111CC1">
        <w:rPr>
          <w:b/>
          <w:sz w:val="72"/>
          <w:szCs w:val="72"/>
        </w:rPr>
        <w:t>Родительское собрание</w:t>
      </w:r>
    </w:p>
    <w:p w:rsidR="00727823" w:rsidRPr="003D51F7" w:rsidRDefault="00727823" w:rsidP="00727823">
      <w:pPr>
        <w:spacing w:after="0"/>
        <w:jc w:val="center"/>
        <w:rPr>
          <w:b/>
          <w:sz w:val="40"/>
          <w:szCs w:val="40"/>
        </w:rPr>
      </w:pPr>
      <w:r w:rsidRPr="003D51F7">
        <w:rPr>
          <w:b/>
          <w:sz w:val="40"/>
          <w:szCs w:val="40"/>
        </w:rPr>
        <w:t>группа раннего возраста</w:t>
      </w:r>
    </w:p>
    <w:p w:rsidR="00727823" w:rsidRPr="003D51F7" w:rsidRDefault="00727823" w:rsidP="00727823">
      <w:pPr>
        <w:spacing w:after="0"/>
        <w:jc w:val="center"/>
        <w:rPr>
          <w:b/>
          <w:sz w:val="40"/>
          <w:szCs w:val="40"/>
        </w:rPr>
      </w:pPr>
      <w:r w:rsidRPr="003D51F7">
        <w:rPr>
          <w:b/>
          <w:sz w:val="40"/>
          <w:szCs w:val="40"/>
        </w:rPr>
        <w:t xml:space="preserve">по теме: «Детский сад глазами ребенка </w:t>
      </w:r>
    </w:p>
    <w:p w:rsidR="00727823" w:rsidRDefault="00727823" w:rsidP="00727823">
      <w:pPr>
        <w:spacing w:after="0" w:line="240" w:lineRule="auto"/>
        <w:jc w:val="center"/>
        <w:rPr>
          <w:b/>
          <w:sz w:val="40"/>
          <w:szCs w:val="40"/>
        </w:rPr>
      </w:pPr>
      <w:r w:rsidRPr="003D51F7">
        <w:rPr>
          <w:b/>
          <w:sz w:val="40"/>
          <w:szCs w:val="40"/>
        </w:rPr>
        <w:t>в период адаптации»</w:t>
      </w:r>
    </w:p>
    <w:p w:rsidR="00727823" w:rsidRPr="003D51F7" w:rsidRDefault="00727823" w:rsidP="00727823">
      <w:pPr>
        <w:rPr>
          <w:sz w:val="40"/>
          <w:szCs w:val="40"/>
        </w:rPr>
      </w:pPr>
    </w:p>
    <w:p w:rsidR="00727823" w:rsidRPr="003D51F7" w:rsidRDefault="00727823" w:rsidP="00727823">
      <w:pPr>
        <w:rPr>
          <w:sz w:val="40"/>
          <w:szCs w:val="40"/>
        </w:rPr>
      </w:pPr>
    </w:p>
    <w:p w:rsidR="00727823" w:rsidRPr="003D51F7" w:rsidRDefault="00727823" w:rsidP="00727823">
      <w:pPr>
        <w:rPr>
          <w:sz w:val="40"/>
          <w:szCs w:val="40"/>
        </w:rPr>
      </w:pPr>
    </w:p>
    <w:p w:rsidR="00727823" w:rsidRDefault="00727823" w:rsidP="00727823">
      <w:pPr>
        <w:rPr>
          <w:sz w:val="40"/>
          <w:szCs w:val="40"/>
        </w:rPr>
      </w:pPr>
    </w:p>
    <w:p w:rsidR="00727823" w:rsidRDefault="00727823" w:rsidP="00727823">
      <w:pPr>
        <w:tabs>
          <w:tab w:val="left" w:pos="7665"/>
        </w:tabs>
        <w:spacing w:after="0"/>
        <w:jc w:val="right"/>
        <w:rPr>
          <w:sz w:val="28"/>
          <w:szCs w:val="28"/>
        </w:rPr>
      </w:pPr>
      <w:r w:rsidRPr="003D51F7">
        <w:rPr>
          <w:sz w:val="28"/>
          <w:szCs w:val="28"/>
        </w:rPr>
        <w:t xml:space="preserve">подготовила: педагог-психолог </w:t>
      </w:r>
    </w:p>
    <w:p w:rsidR="00727823" w:rsidRDefault="00727823" w:rsidP="00727823">
      <w:pPr>
        <w:tabs>
          <w:tab w:val="left" w:pos="7665"/>
        </w:tabs>
        <w:spacing w:after="0"/>
        <w:jc w:val="right"/>
        <w:rPr>
          <w:sz w:val="28"/>
          <w:szCs w:val="28"/>
        </w:rPr>
      </w:pPr>
      <w:r w:rsidRPr="003D51F7">
        <w:rPr>
          <w:sz w:val="28"/>
          <w:szCs w:val="28"/>
        </w:rPr>
        <w:t>Школьная Г.В.</w:t>
      </w:r>
    </w:p>
    <w:p w:rsidR="00727823" w:rsidRDefault="00727823" w:rsidP="00727823">
      <w:pPr>
        <w:tabs>
          <w:tab w:val="left" w:pos="7665"/>
        </w:tabs>
        <w:spacing w:after="0"/>
        <w:jc w:val="right"/>
        <w:rPr>
          <w:sz w:val="28"/>
          <w:szCs w:val="28"/>
        </w:rPr>
      </w:pPr>
    </w:p>
    <w:p w:rsidR="00727823" w:rsidRDefault="00727823" w:rsidP="00727823">
      <w:pPr>
        <w:tabs>
          <w:tab w:val="left" w:pos="7665"/>
        </w:tabs>
        <w:spacing w:after="0"/>
        <w:jc w:val="right"/>
        <w:rPr>
          <w:sz w:val="28"/>
          <w:szCs w:val="28"/>
        </w:rPr>
      </w:pPr>
    </w:p>
    <w:p w:rsidR="00727823" w:rsidRPr="002C352E" w:rsidRDefault="00727823" w:rsidP="00727823">
      <w:pPr>
        <w:tabs>
          <w:tab w:val="left" w:pos="7665"/>
        </w:tabs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2019, Томари</w:t>
      </w:r>
    </w:p>
    <w:p w:rsidR="00727823" w:rsidRDefault="00727823" w:rsidP="00477C99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7823" w:rsidRPr="00477C99" w:rsidRDefault="00727823" w:rsidP="00477C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5500" w:rsidRDefault="00375500" w:rsidP="00600F0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7C99" w:rsidRPr="00477C99" w:rsidRDefault="00477C99" w:rsidP="00600F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C99">
        <w:rPr>
          <w:rFonts w:ascii="Times New Roman" w:hAnsi="Times New Roman" w:cs="Times New Roman"/>
          <w:b/>
          <w:sz w:val="28"/>
          <w:szCs w:val="28"/>
        </w:rPr>
        <w:t>Цель</w:t>
      </w:r>
      <w:r w:rsidRPr="00477C99">
        <w:rPr>
          <w:rFonts w:ascii="Times New Roman" w:hAnsi="Times New Roman" w:cs="Times New Roman"/>
          <w:sz w:val="28"/>
          <w:szCs w:val="28"/>
        </w:rPr>
        <w:t>: повышение психологической компетентности родителей в вопросах воспитания и развитие эффективных навыков коммуникации с детьми раннего возраста. Осознание родителями восприятия их собственными детьми, осознание стиля взаимодействия с ребёнком, создание ситуации сотрудничества, развитие творческого потенциала.</w:t>
      </w:r>
    </w:p>
    <w:p w:rsidR="00B46CC2" w:rsidRDefault="00B46CC2" w:rsidP="00477C9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7C99" w:rsidRPr="00477C99" w:rsidRDefault="00477C99" w:rsidP="00477C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7C99">
        <w:rPr>
          <w:rFonts w:ascii="Times New Roman" w:hAnsi="Times New Roman" w:cs="Times New Roman"/>
          <w:b/>
          <w:sz w:val="28"/>
          <w:szCs w:val="28"/>
        </w:rPr>
        <w:t>Задачи</w:t>
      </w:r>
      <w:r w:rsidRPr="00477C99">
        <w:rPr>
          <w:rFonts w:ascii="Times New Roman" w:hAnsi="Times New Roman" w:cs="Times New Roman"/>
          <w:sz w:val="28"/>
          <w:szCs w:val="28"/>
        </w:rPr>
        <w:t>:</w:t>
      </w:r>
    </w:p>
    <w:p w:rsidR="00477C99" w:rsidRPr="00477C99" w:rsidRDefault="00477C99" w:rsidP="00600F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C99">
        <w:rPr>
          <w:rFonts w:ascii="Times New Roman" w:hAnsi="Times New Roman" w:cs="Times New Roman"/>
          <w:sz w:val="28"/>
          <w:szCs w:val="28"/>
        </w:rPr>
        <w:t>- усиление способности родителей к пониманию ребенка в адаптационный период.</w:t>
      </w:r>
    </w:p>
    <w:p w:rsidR="00477C99" w:rsidRPr="00477C99" w:rsidRDefault="00477C99" w:rsidP="00600F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C99">
        <w:rPr>
          <w:rFonts w:ascii="Times New Roman" w:hAnsi="Times New Roman" w:cs="Times New Roman"/>
          <w:sz w:val="28"/>
          <w:szCs w:val="28"/>
        </w:rPr>
        <w:t>- изменение неадекватных родительских позиций;</w:t>
      </w:r>
    </w:p>
    <w:p w:rsidR="00477C99" w:rsidRPr="00477C99" w:rsidRDefault="00477C99" w:rsidP="00600F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C99">
        <w:rPr>
          <w:rFonts w:ascii="Times New Roman" w:hAnsi="Times New Roman" w:cs="Times New Roman"/>
          <w:sz w:val="28"/>
          <w:szCs w:val="28"/>
        </w:rPr>
        <w:t>- оптимизация форм родительского взаимодействия в процессе воспитания детей.</w:t>
      </w:r>
    </w:p>
    <w:p w:rsidR="00B46CC2" w:rsidRDefault="00B46CC2" w:rsidP="00477C9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7C99" w:rsidRPr="00477C99" w:rsidRDefault="00477C99" w:rsidP="00477C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7C99">
        <w:rPr>
          <w:rFonts w:ascii="Times New Roman" w:hAnsi="Times New Roman" w:cs="Times New Roman"/>
          <w:b/>
          <w:sz w:val="28"/>
          <w:szCs w:val="28"/>
        </w:rPr>
        <w:t>Участники</w:t>
      </w:r>
      <w:r w:rsidRPr="00477C99">
        <w:rPr>
          <w:rFonts w:ascii="Times New Roman" w:hAnsi="Times New Roman" w:cs="Times New Roman"/>
          <w:sz w:val="28"/>
          <w:szCs w:val="28"/>
        </w:rPr>
        <w:t>: родители групп раннего возраста.                                                     </w:t>
      </w:r>
    </w:p>
    <w:p w:rsidR="00B46CC2" w:rsidRDefault="00B46CC2" w:rsidP="00477C9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7C99" w:rsidRPr="00477C99" w:rsidRDefault="00477C99" w:rsidP="00477C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7C99">
        <w:rPr>
          <w:rFonts w:ascii="Times New Roman" w:hAnsi="Times New Roman" w:cs="Times New Roman"/>
          <w:b/>
          <w:sz w:val="28"/>
          <w:szCs w:val="28"/>
        </w:rPr>
        <w:t>Продолжительность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77C9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77C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минут</w:t>
      </w:r>
    </w:p>
    <w:p w:rsidR="00B46CC2" w:rsidRDefault="00B46CC2" w:rsidP="00477C9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7C99" w:rsidRPr="00477C99" w:rsidRDefault="00477C99" w:rsidP="00477C9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77C99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477C99">
        <w:rPr>
          <w:rFonts w:ascii="Times New Roman" w:hAnsi="Times New Roman" w:cs="Times New Roman"/>
          <w:sz w:val="28"/>
          <w:szCs w:val="28"/>
        </w:rPr>
        <w:t>: </w:t>
      </w:r>
      <w:r w:rsidR="00600F03">
        <w:rPr>
          <w:rFonts w:ascii="Times New Roman" w:hAnsi="Times New Roman" w:cs="Times New Roman"/>
          <w:sz w:val="28"/>
          <w:szCs w:val="28"/>
        </w:rPr>
        <w:t xml:space="preserve">нить, бусинки, </w:t>
      </w:r>
      <w:r w:rsidRPr="00477C99">
        <w:rPr>
          <w:rFonts w:ascii="Times New Roman" w:hAnsi="Times New Roman" w:cs="Times New Roman"/>
          <w:sz w:val="28"/>
          <w:szCs w:val="28"/>
        </w:rPr>
        <w:t>карандаши,</w:t>
      </w:r>
      <w:r w:rsidR="00375500">
        <w:rPr>
          <w:rFonts w:ascii="Times New Roman" w:hAnsi="Times New Roman" w:cs="Times New Roman"/>
          <w:sz w:val="28"/>
          <w:szCs w:val="28"/>
        </w:rPr>
        <w:t xml:space="preserve"> листовки, </w:t>
      </w:r>
      <w:r w:rsidRPr="00477C99">
        <w:rPr>
          <w:rFonts w:ascii="Times New Roman" w:hAnsi="Times New Roman" w:cs="Times New Roman"/>
          <w:sz w:val="28"/>
          <w:szCs w:val="28"/>
        </w:rPr>
        <w:t xml:space="preserve"> кукла, разноцветные ленты,  </w:t>
      </w:r>
      <w:r w:rsidR="00375500">
        <w:rPr>
          <w:rFonts w:ascii="Times New Roman" w:hAnsi="Times New Roman" w:cs="Times New Roman"/>
          <w:sz w:val="28"/>
          <w:szCs w:val="28"/>
        </w:rPr>
        <w:t>дерево, яблоки по количеству присутствующих.</w:t>
      </w:r>
      <w:proofErr w:type="gramEnd"/>
    </w:p>
    <w:p w:rsidR="00477C99" w:rsidRPr="00477C99" w:rsidRDefault="00477C99" w:rsidP="00477C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7C99" w:rsidRPr="00477C99" w:rsidRDefault="00477C99" w:rsidP="00477C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0F03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Pr="00477C99">
        <w:rPr>
          <w:rFonts w:ascii="Times New Roman" w:hAnsi="Times New Roman" w:cs="Times New Roman"/>
          <w:sz w:val="28"/>
          <w:szCs w:val="28"/>
        </w:rPr>
        <w:t>:</w:t>
      </w:r>
    </w:p>
    <w:p w:rsidR="00477C99" w:rsidRPr="00477C99" w:rsidRDefault="00600F03" w:rsidP="00477C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77C99" w:rsidRPr="00477C99">
        <w:rPr>
          <w:rFonts w:ascii="Times New Roman" w:hAnsi="Times New Roman" w:cs="Times New Roman"/>
          <w:sz w:val="28"/>
          <w:szCs w:val="28"/>
        </w:rPr>
        <w:t>Приветствие</w:t>
      </w:r>
      <w:r>
        <w:rPr>
          <w:rFonts w:ascii="Times New Roman" w:hAnsi="Times New Roman" w:cs="Times New Roman"/>
          <w:sz w:val="28"/>
          <w:szCs w:val="28"/>
        </w:rPr>
        <w:t xml:space="preserve"> и знакомство</w:t>
      </w:r>
      <w:r w:rsidR="00F63741">
        <w:rPr>
          <w:rFonts w:ascii="Times New Roman" w:hAnsi="Times New Roman" w:cs="Times New Roman"/>
          <w:sz w:val="28"/>
          <w:szCs w:val="28"/>
        </w:rPr>
        <w:t>, через упражнения «Бусы»</w:t>
      </w:r>
      <w:r w:rsidR="00477C99" w:rsidRPr="00477C99">
        <w:rPr>
          <w:rFonts w:ascii="Times New Roman" w:hAnsi="Times New Roman" w:cs="Times New Roman"/>
          <w:sz w:val="28"/>
          <w:szCs w:val="28"/>
        </w:rPr>
        <w:t>.</w:t>
      </w:r>
    </w:p>
    <w:p w:rsidR="00600F03" w:rsidRDefault="00600F03" w:rsidP="00600F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2.Правила работы.</w:t>
      </w:r>
    </w:p>
    <w:p w:rsidR="00477C99" w:rsidRPr="00477C99" w:rsidRDefault="00600F03" w:rsidP="00477C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77C99" w:rsidRPr="00477C99">
        <w:rPr>
          <w:rFonts w:ascii="Times New Roman" w:hAnsi="Times New Roman" w:cs="Times New Roman"/>
          <w:sz w:val="28"/>
          <w:szCs w:val="28"/>
        </w:rPr>
        <w:t>Сообщение темы. Теория.</w:t>
      </w:r>
    </w:p>
    <w:p w:rsidR="00477C99" w:rsidRPr="00477C99" w:rsidRDefault="00B46CC2" w:rsidP="00477C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63741">
        <w:rPr>
          <w:rFonts w:ascii="Times New Roman" w:hAnsi="Times New Roman" w:cs="Times New Roman"/>
          <w:sz w:val="28"/>
          <w:szCs w:val="28"/>
        </w:rPr>
        <w:t>.</w:t>
      </w:r>
      <w:r w:rsidR="00477C99" w:rsidRPr="00477C99">
        <w:rPr>
          <w:rFonts w:ascii="Times New Roman" w:hAnsi="Times New Roman" w:cs="Times New Roman"/>
          <w:sz w:val="28"/>
          <w:szCs w:val="28"/>
        </w:rPr>
        <w:t>Релаксация «Погодный массаж».</w:t>
      </w:r>
    </w:p>
    <w:p w:rsidR="00375500" w:rsidRPr="00477C99" w:rsidRDefault="00375500" w:rsidP="00477C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375500">
        <w:rPr>
          <w:rFonts w:ascii="Times New Roman" w:hAnsi="Times New Roman" w:cs="Times New Roman"/>
          <w:sz w:val="28"/>
          <w:szCs w:val="28"/>
        </w:rPr>
        <w:t xml:space="preserve"> </w:t>
      </w:r>
      <w:r w:rsidRPr="00477C99">
        <w:rPr>
          <w:rFonts w:ascii="Times New Roman" w:hAnsi="Times New Roman" w:cs="Times New Roman"/>
          <w:sz w:val="28"/>
          <w:szCs w:val="28"/>
        </w:rPr>
        <w:t>Упражнение «</w:t>
      </w:r>
      <w:r>
        <w:rPr>
          <w:rFonts w:ascii="Times New Roman" w:hAnsi="Times New Roman" w:cs="Times New Roman"/>
          <w:sz w:val="28"/>
          <w:szCs w:val="28"/>
        </w:rPr>
        <w:t>Кукла</w:t>
      </w:r>
      <w:r w:rsidRPr="00477C99">
        <w:rPr>
          <w:rFonts w:ascii="Times New Roman" w:hAnsi="Times New Roman" w:cs="Times New Roman"/>
          <w:sz w:val="28"/>
          <w:szCs w:val="28"/>
        </w:rPr>
        <w:t>».</w:t>
      </w:r>
    </w:p>
    <w:p w:rsidR="00477C99" w:rsidRDefault="00B46CC2" w:rsidP="00477C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63741">
        <w:rPr>
          <w:rFonts w:ascii="Times New Roman" w:hAnsi="Times New Roman" w:cs="Times New Roman"/>
          <w:sz w:val="28"/>
          <w:szCs w:val="28"/>
        </w:rPr>
        <w:t>.</w:t>
      </w:r>
      <w:r w:rsidR="00477C99" w:rsidRPr="00477C99">
        <w:rPr>
          <w:rFonts w:ascii="Times New Roman" w:hAnsi="Times New Roman" w:cs="Times New Roman"/>
          <w:sz w:val="28"/>
          <w:szCs w:val="28"/>
        </w:rPr>
        <w:t>«Дерево»</w:t>
      </w:r>
    </w:p>
    <w:p w:rsidR="00375500" w:rsidRPr="00477C99" w:rsidRDefault="00375500" w:rsidP="00477C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7.Завершение.</w:t>
      </w:r>
    </w:p>
    <w:p w:rsidR="00477C99" w:rsidRPr="00477C99" w:rsidRDefault="00477C99" w:rsidP="00477C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7C99">
        <w:rPr>
          <w:rFonts w:ascii="Times New Roman" w:hAnsi="Times New Roman" w:cs="Times New Roman"/>
          <w:sz w:val="28"/>
          <w:szCs w:val="28"/>
        </w:rPr>
        <w:t> </w:t>
      </w:r>
    </w:p>
    <w:p w:rsidR="00477C99" w:rsidRPr="00477C99" w:rsidRDefault="00477C99" w:rsidP="00477C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7C99">
        <w:rPr>
          <w:rFonts w:ascii="Times New Roman" w:hAnsi="Times New Roman" w:cs="Times New Roman"/>
          <w:sz w:val="28"/>
          <w:szCs w:val="28"/>
        </w:rPr>
        <w:t> </w:t>
      </w:r>
    </w:p>
    <w:p w:rsidR="00477C99" w:rsidRDefault="00477C99" w:rsidP="00477C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7C99">
        <w:rPr>
          <w:rFonts w:ascii="Times New Roman" w:hAnsi="Times New Roman" w:cs="Times New Roman"/>
          <w:sz w:val="28"/>
          <w:szCs w:val="28"/>
        </w:rPr>
        <w:t> </w:t>
      </w:r>
    </w:p>
    <w:p w:rsidR="00477C99" w:rsidRDefault="00477C99" w:rsidP="00477C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7C99" w:rsidRDefault="00477C99" w:rsidP="00477C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7C99" w:rsidRPr="00477C99" w:rsidRDefault="00477C99" w:rsidP="00477C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7C99" w:rsidRPr="00477C99" w:rsidRDefault="00477C99" w:rsidP="00477C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7C99">
        <w:rPr>
          <w:rFonts w:ascii="Times New Roman" w:hAnsi="Times New Roman" w:cs="Times New Roman"/>
          <w:sz w:val="28"/>
          <w:szCs w:val="28"/>
        </w:rPr>
        <w:t> </w:t>
      </w:r>
    </w:p>
    <w:p w:rsidR="00477C99" w:rsidRPr="00477C99" w:rsidRDefault="00477C99" w:rsidP="00477C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7C99">
        <w:rPr>
          <w:rFonts w:ascii="Times New Roman" w:hAnsi="Times New Roman" w:cs="Times New Roman"/>
          <w:sz w:val="28"/>
          <w:szCs w:val="28"/>
        </w:rPr>
        <w:t> </w:t>
      </w:r>
    </w:p>
    <w:p w:rsidR="00477C99" w:rsidRPr="00477C99" w:rsidRDefault="00477C99" w:rsidP="00477C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7C99">
        <w:rPr>
          <w:rFonts w:ascii="Times New Roman" w:hAnsi="Times New Roman" w:cs="Times New Roman"/>
          <w:sz w:val="28"/>
          <w:szCs w:val="28"/>
        </w:rPr>
        <w:t> </w:t>
      </w:r>
    </w:p>
    <w:p w:rsidR="00477C99" w:rsidRPr="00477C99" w:rsidRDefault="00477C99" w:rsidP="00477C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7C99" w:rsidRPr="00375500" w:rsidRDefault="00F63741" w:rsidP="00477C99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755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собрания</w:t>
      </w:r>
      <w:r w:rsidR="00477C99" w:rsidRPr="003755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477C99" w:rsidRPr="00375500" w:rsidRDefault="00477C99" w:rsidP="00477C99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37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75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Приветствие и знакомство участников</w:t>
      </w:r>
      <w:r w:rsidRPr="0037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77C99" w:rsidRPr="00375500" w:rsidRDefault="00477C99" w:rsidP="00477C99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3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</w:t>
      </w:r>
      <w:r w:rsidRPr="00375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«Бусы».</w:t>
      </w:r>
    </w:p>
    <w:p w:rsidR="00477C99" w:rsidRPr="00375500" w:rsidRDefault="00477C99" w:rsidP="00477C99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50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Материал:</w:t>
      </w:r>
      <w:r w:rsidRPr="0037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нить, б</w:t>
      </w:r>
      <w:r w:rsidR="00F63741" w:rsidRPr="0037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усинки</w:t>
      </w:r>
      <w:r w:rsidRPr="0037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количеству присутствующих.</w:t>
      </w:r>
    </w:p>
    <w:p w:rsidR="00477C99" w:rsidRPr="00375500" w:rsidRDefault="00477C99" w:rsidP="00477C99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755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Содержание.</w:t>
      </w:r>
    </w:p>
    <w:p w:rsidR="00477C99" w:rsidRPr="000B0D9D" w:rsidRDefault="00477C99" w:rsidP="00477C99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Психолог:</w:t>
      </w:r>
    </w:p>
    <w:p w:rsidR="00477C99" w:rsidRPr="00C122EA" w:rsidRDefault="00477C99" w:rsidP="00265CEB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познакомимся, у каждого из вас лежит по </w:t>
      </w:r>
      <w:r w:rsidR="00B46CC2" w:rsidRPr="00C1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B46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усинке</w:t>
      </w:r>
      <w:r w:rsidRPr="00C1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меня в руках нить, по кругу мы будем передавать нить, а вы в свою очередь нанизываете бусинку, при этом говорите пример: </w:t>
      </w:r>
      <w:r w:rsidR="00B46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C1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меня зовут... Оксана Валентиновна – психолог ясли – сада…У меня сын или дочь+, его или ее зовут……Ей …..лет</w:t>
      </w:r>
      <w:proofErr w:type="gramStart"/>
      <w:r w:rsidR="00B46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…К</w:t>
      </w:r>
      <w:proofErr w:type="gramEnd"/>
      <w:r w:rsidR="00B46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акой мой ребенок?</w:t>
      </w:r>
      <w:r w:rsidRPr="00C1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</w:p>
    <w:p w:rsidR="00477C99" w:rsidRPr="00C122EA" w:rsidRDefault="00477C99" w:rsidP="00265CEB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у нас в итоге получились красивые бусы. Эти бусы в течение всего совместно проведенного времени будут являться неким символом сплоченности, единства, взаимопонимания.</w:t>
      </w:r>
    </w:p>
    <w:p w:rsidR="00477C99" w:rsidRPr="00375500" w:rsidRDefault="00477C99" w:rsidP="00477C99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3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Обсуждение</w:t>
      </w:r>
      <w:r w:rsidRPr="0037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</w:t>
      </w:r>
      <w:r w:rsidRPr="00375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работы в группе</w:t>
      </w:r>
      <w:r w:rsidRPr="0037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»:</w:t>
      </w:r>
    </w:p>
    <w:p w:rsidR="00477C99" w:rsidRPr="00375500" w:rsidRDefault="00B46CC2" w:rsidP="00265CE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5500">
        <w:rPr>
          <w:rFonts w:ascii="Times New Roman" w:hAnsi="Times New Roman" w:cs="Times New Roman"/>
          <w:sz w:val="28"/>
          <w:szCs w:val="28"/>
        </w:rPr>
        <w:t>*</w:t>
      </w:r>
      <w:r w:rsidR="00477C99" w:rsidRPr="00375500">
        <w:rPr>
          <w:rFonts w:ascii="Times New Roman" w:hAnsi="Times New Roman" w:cs="Times New Roman"/>
          <w:sz w:val="28"/>
          <w:szCs w:val="28"/>
        </w:rPr>
        <w:t>открытое общение</w:t>
      </w:r>
    </w:p>
    <w:p w:rsidR="00477C99" w:rsidRPr="00375500" w:rsidRDefault="00B46CC2" w:rsidP="00265CE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5500">
        <w:rPr>
          <w:rFonts w:ascii="Times New Roman" w:hAnsi="Times New Roman" w:cs="Times New Roman"/>
          <w:sz w:val="28"/>
          <w:szCs w:val="28"/>
        </w:rPr>
        <w:t>*</w:t>
      </w:r>
      <w:r w:rsidR="00477C99" w:rsidRPr="00375500">
        <w:rPr>
          <w:rFonts w:ascii="Times New Roman" w:hAnsi="Times New Roman" w:cs="Times New Roman"/>
          <w:sz w:val="28"/>
          <w:szCs w:val="28"/>
        </w:rPr>
        <w:t>активность</w:t>
      </w:r>
    </w:p>
    <w:p w:rsidR="00477C99" w:rsidRPr="00375500" w:rsidRDefault="00B46CC2" w:rsidP="00265CE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5500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="00477C99" w:rsidRPr="00375500">
        <w:rPr>
          <w:rFonts w:ascii="Times New Roman" w:hAnsi="Times New Roman" w:cs="Times New Roman"/>
          <w:sz w:val="28"/>
          <w:szCs w:val="28"/>
        </w:rPr>
        <w:t>безоценочные</w:t>
      </w:r>
      <w:proofErr w:type="spellEnd"/>
      <w:r w:rsidR="00477C99" w:rsidRPr="00375500">
        <w:rPr>
          <w:rFonts w:ascii="Times New Roman" w:hAnsi="Times New Roman" w:cs="Times New Roman"/>
          <w:sz w:val="28"/>
          <w:szCs w:val="28"/>
        </w:rPr>
        <w:t xml:space="preserve"> суждения</w:t>
      </w:r>
    </w:p>
    <w:p w:rsidR="00477C99" w:rsidRPr="00375500" w:rsidRDefault="00B46CC2" w:rsidP="00265CE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5500">
        <w:rPr>
          <w:rFonts w:ascii="Times New Roman" w:hAnsi="Times New Roman" w:cs="Times New Roman"/>
          <w:sz w:val="28"/>
          <w:szCs w:val="28"/>
        </w:rPr>
        <w:t>*</w:t>
      </w:r>
      <w:r w:rsidR="00477C99" w:rsidRPr="00375500">
        <w:rPr>
          <w:rFonts w:ascii="Times New Roman" w:hAnsi="Times New Roman" w:cs="Times New Roman"/>
          <w:sz w:val="28"/>
          <w:szCs w:val="28"/>
        </w:rPr>
        <w:t>добровольное участие</w:t>
      </w:r>
    </w:p>
    <w:p w:rsidR="00477C99" w:rsidRPr="00375500" w:rsidRDefault="00B46CC2" w:rsidP="00265CE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5500">
        <w:rPr>
          <w:rFonts w:ascii="Times New Roman" w:hAnsi="Times New Roman" w:cs="Times New Roman"/>
          <w:sz w:val="28"/>
          <w:szCs w:val="28"/>
        </w:rPr>
        <w:t>*</w:t>
      </w:r>
      <w:r w:rsidR="00477C99" w:rsidRPr="00375500">
        <w:rPr>
          <w:rFonts w:ascii="Times New Roman" w:hAnsi="Times New Roman" w:cs="Times New Roman"/>
          <w:sz w:val="28"/>
          <w:szCs w:val="28"/>
        </w:rPr>
        <w:t>здесь и сейчас</w:t>
      </w:r>
    </w:p>
    <w:p w:rsidR="00B46CC2" w:rsidRPr="00375500" w:rsidRDefault="00B46CC2" w:rsidP="00477C99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C99" w:rsidRPr="00375500" w:rsidRDefault="00B46CC2" w:rsidP="00477C99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r w:rsidR="00477C99" w:rsidRPr="00375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Сообщение темы:</w:t>
      </w:r>
    </w:p>
    <w:p w:rsidR="00477C99" w:rsidRPr="00375500" w:rsidRDefault="00477C99" w:rsidP="00477C99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375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«Детский сад глазами ребенка в период адаптации».</w:t>
      </w:r>
    </w:p>
    <w:p w:rsidR="00265CEB" w:rsidRDefault="00477C99" w:rsidP="00265CEB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Адаптация – процесс вхождения человека в новую для него среду и приспособление к ее условиям. </w:t>
      </w:r>
    </w:p>
    <w:p w:rsidR="00265CEB" w:rsidRPr="00265CEB" w:rsidRDefault="00477C99" w:rsidP="00265CEB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265CE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Адаптация является активным </w:t>
      </w:r>
      <w:proofErr w:type="gramStart"/>
      <w:r w:rsidRPr="00265CE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процессом</w:t>
      </w:r>
      <w:proofErr w:type="gramEnd"/>
      <w:r w:rsidRPr="00265CE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приводящим к: </w:t>
      </w:r>
    </w:p>
    <w:p w:rsidR="00265CEB" w:rsidRDefault="00265CEB" w:rsidP="00265CEB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77C99" w:rsidRPr="00C1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Позитивным результатам </w:t>
      </w:r>
      <w:proofErr w:type="gramStart"/>
      <w:r w:rsidR="00477C99" w:rsidRPr="00C1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spellStart"/>
      <w:proofErr w:type="gramEnd"/>
      <w:r w:rsidR="00477C99" w:rsidRPr="00C1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).</w:t>
      </w:r>
    </w:p>
    <w:p w:rsidR="00265CEB" w:rsidRDefault="00265CEB" w:rsidP="00265CEB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="00477C99" w:rsidRPr="00C1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Негативным</w:t>
      </w:r>
      <w:proofErr w:type="gramEnd"/>
      <w:r w:rsidR="00477C99" w:rsidRPr="00C1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(стресс)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77C99" w:rsidRPr="00C1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65CEB" w:rsidRDefault="00265CEB" w:rsidP="00265CE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u w:val="single"/>
          <w:lang w:eastAsia="ru-RU"/>
        </w:rPr>
      </w:pPr>
    </w:p>
    <w:p w:rsidR="00265CEB" w:rsidRDefault="00265CEB" w:rsidP="00265CE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u w:val="single"/>
          <w:lang w:eastAsia="ru-RU"/>
        </w:rPr>
      </w:pPr>
    </w:p>
    <w:p w:rsidR="00265CEB" w:rsidRDefault="00265CEB" w:rsidP="00265CE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u w:val="single"/>
          <w:lang w:eastAsia="ru-RU"/>
        </w:rPr>
      </w:pPr>
    </w:p>
    <w:p w:rsidR="00265CEB" w:rsidRPr="00265CEB" w:rsidRDefault="00265CEB" w:rsidP="00265CE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u w:val="single"/>
          <w:lang w:eastAsia="ru-RU"/>
        </w:rPr>
      </w:pPr>
      <w:r w:rsidRPr="00265CEB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u w:val="single"/>
          <w:lang w:eastAsia="ru-RU"/>
        </w:rPr>
        <w:t xml:space="preserve">Адаптация ребенка к детскому саду. </w:t>
      </w:r>
    </w:p>
    <w:p w:rsidR="00265CEB" w:rsidRPr="00265CEB" w:rsidRDefault="00265CEB" w:rsidP="00265CE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u w:val="single"/>
          <w:lang w:eastAsia="ru-RU"/>
        </w:rPr>
      </w:pPr>
      <w:r w:rsidRPr="00265CEB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u w:val="single"/>
          <w:lang w:eastAsia="ru-RU"/>
        </w:rPr>
        <w:t>Что делать родителям?</w:t>
      </w:r>
    </w:p>
    <w:p w:rsidR="00265CEB" w:rsidRPr="00265CEB" w:rsidRDefault="00265CEB" w:rsidP="00265C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65CEB" w:rsidRPr="00265CEB" w:rsidRDefault="00265CEB" w:rsidP="00265CE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Адаптация к детскому саду</w:t>
      </w:r>
      <w:r w:rsidRPr="00265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один из наиболее волнительных периодов в жизни малыша и его родителей. Когда ребенок впервые переступает порог детского сада, стресс испытывают все - сам малыш, мама и папа, и даже воспитатель. Но если педагоги знают, как вести себя с рыдающим при расставании малышом, то родители зачастую </w:t>
      </w:r>
      <w:proofErr w:type="gramStart"/>
      <w:r w:rsidRPr="00265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оказываются не готовы</w:t>
      </w:r>
      <w:proofErr w:type="gramEnd"/>
      <w:r w:rsidRPr="00265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капризам и истерикам ребенка и впадают в состоянии паники и полной растерянности. При этом именно от их поведения во многом зависит то, насколько быстро и успешно пройдет привыкание ребенка к условиям детского сада.</w:t>
      </w:r>
    </w:p>
    <w:p w:rsidR="00265CEB" w:rsidRPr="00265CEB" w:rsidRDefault="00265CEB" w:rsidP="00265CEB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CE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Вот несколько советов родителям о том, как помочь ребенку в период адаптации к детскому саду</w:t>
      </w:r>
      <w:r w:rsidRPr="00265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65CEB" w:rsidRPr="00265CEB" w:rsidRDefault="00265CEB" w:rsidP="00265CEB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Уделяйте больше внимания своему ребенку</w:t>
      </w:r>
      <w:r w:rsidRPr="00265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говорите с ним, позвольте делиться своими чувствами и переживаниями.</w:t>
      </w:r>
    </w:p>
    <w:p w:rsidR="00265CEB" w:rsidRPr="00265CEB" w:rsidRDefault="00265CEB" w:rsidP="00265CEB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Вырабатывайте в себе терпеливость</w:t>
      </w:r>
      <w:r w:rsidRPr="00265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Только терпение позволит вам спокойно реагировать на слезы и истерики малыша в адаптационный период.</w:t>
      </w:r>
    </w:p>
    <w:p w:rsidR="00265CEB" w:rsidRPr="00265CEB" w:rsidRDefault="00265CEB" w:rsidP="00265CEB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Проявляйте гибкость и стойкость</w:t>
      </w:r>
      <w:r w:rsidRPr="00265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реагируйте остро на капризы и слезы ребенка перед посещением детского сада. Такое поведение малыша нормально, он выражает свои эмоции, которые неизбежно появляются в новой для него обстановке. Всем своим видом показывайте, что всё хорошо, ничего страшного не произошло, чувствуйте это внутри себя. Мама не отдает малыша «незнакомой тете», а лишь оставляет его на время поиграть с другими детьми.</w:t>
      </w:r>
    </w:p>
    <w:p w:rsidR="00265CEB" w:rsidRPr="00265CEB" w:rsidRDefault="00265CEB" w:rsidP="00265CEB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Разговаривайте с воспитателем о ребенке</w:t>
      </w:r>
      <w:r w:rsidRPr="00265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присутствии малыша вместе с педагогом хвалите его за хорошо проведенный день в детском саду.</w:t>
      </w:r>
    </w:p>
    <w:p w:rsidR="00265CEB" w:rsidRPr="00265CEB" w:rsidRDefault="00265CEB" w:rsidP="00265CEB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Поиграйте с ребенком в игру «Детский сад»</w:t>
      </w:r>
      <w:r w:rsidRPr="00265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постарайтесь выяснить, что его волнует и тревожит. В игре малыш обязательно проявит свои настоящие чувства.</w:t>
      </w:r>
    </w:p>
    <w:p w:rsidR="00265CEB" w:rsidRPr="00265CEB" w:rsidRDefault="00477C99" w:rsidP="00265CEB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265CE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Как должен быть подготовлен ребенок к периоду адаптации</w:t>
      </w:r>
      <w:r w:rsidR="00265CEB" w:rsidRPr="00265CE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.</w:t>
      </w:r>
    </w:p>
    <w:p w:rsidR="002B1DDB" w:rsidRDefault="00477C99" w:rsidP="00265CE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1DD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Должны быть сформированы следующие культурно-гигиенические навыки</w:t>
      </w:r>
      <w:r w:rsidRPr="00C1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2B1DDB" w:rsidRDefault="002B1DDB" w:rsidP="00265CE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C1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77C99" w:rsidRPr="00C1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амостоятельно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7C99" w:rsidRPr="00C1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есть разнообразную пищу; </w:t>
      </w:r>
    </w:p>
    <w:p w:rsidR="002B1DDB" w:rsidRDefault="002B1DDB" w:rsidP="00265CE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*С</w:t>
      </w:r>
      <w:r w:rsidR="00477C99" w:rsidRPr="00C1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воевременно сообщать о своих потребностях: проситься в туалет или на горшок; </w:t>
      </w:r>
    </w:p>
    <w:p w:rsidR="002B1DDB" w:rsidRDefault="002B1DDB" w:rsidP="00265CE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*М</w:t>
      </w:r>
      <w:r w:rsidR="00477C99" w:rsidRPr="00C1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ыть руки при помощи взрослых, пользоваться полотенцем, носовым платком; </w:t>
      </w:r>
    </w:p>
    <w:p w:rsidR="002B1DDB" w:rsidRDefault="00477C99" w:rsidP="002B1DDB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поступлением в детский сад домашний режим целесообразно приблизить к режи</w:t>
      </w:r>
      <w:r w:rsidR="002B1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 детского учреждения.</w:t>
      </w:r>
    </w:p>
    <w:p w:rsidR="002B1DDB" w:rsidRDefault="00477C99" w:rsidP="002B1DD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период приспособления к новым условиям нужно тщательно наблюдать за изменениями в состоянии здоровья малыша и своевременно сообщать о них работникам детского сада; </w:t>
      </w:r>
    </w:p>
    <w:p w:rsidR="002B1DDB" w:rsidRDefault="00477C99" w:rsidP="002B1DD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адаптации малыш особенно нуждается в теплом, ласковом обращении с н</w:t>
      </w:r>
      <w:r w:rsidR="002B1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им. Будьте внимательны к малышу</w:t>
      </w:r>
      <w:r w:rsidRPr="00C1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заботливы и терпеливы; Дома необходимо поддерживать спокойную обстановку, не перегружайте впечатлениями, не принимайте и не посещайте гос</w:t>
      </w:r>
      <w:r w:rsidR="002B1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тей, не покупайте новых игрушек</w:t>
      </w:r>
      <w:r w:rsidRPr="00C1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2B1DDB" w:rsidRDefault="002B1DDB" w:rsidP="00477C99">
      <w:pPr>
        <w:spacing w:after="150" w:line="30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B1DDB" w:rsidRDefault="002B1DDB" w:rsidP="00477C99">
      <w:pPr>
        <w:spacing w:after="150" w:line="30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B1DDB" w:rsidRDefault="002B1DDB" w:rsidP="00477C99">
      <w:pPr>
        <w:spacing w:after="150" w:line="30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B1DDB" w:rsidRDefault="002B1DDB" w:rsidP="00477C99">
      <w:pPr>
        <w:spacing w:after="150" w:line="30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B1DDB" w:rsidRPr="002B1DDB" w:rsidRDefault="00477C99" w:rsidP="00477C99">
      <w:pPr>
        <w:spacing w:after="150" w:line="300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2B1DD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Признаки успешной адаптации малыша в д/</w:t>
      </w:r>
      <w:proofErr w:type="gramStart"/>
      <w:r w:rsidRPr="002B1DD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</w:t>
      </w:r>
      <w:proofErr w:type="gramEnd"/>
      <w:r w:rsidRPr="002B1DD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: </w:t>
      </w:r>
    </w:p>
    <w:p w:rsidR="002B1DDB" w:rsidRDefault="002B1DDB" w:rsidP="00477C99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477C99" w:rsidRPr="00C1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Нормальный сон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477C99" w:rsidRPr="00C1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засыпает как обычно, по ночам не просыпается, не плачет, не разговаривает во сне; </w:t>
      </w:r>
    </w:p>
    <w:p w:rsidR="002B1DDB" w:rsidRDefault="002B1DDB" w:rsidP="00477C99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477C99" w:rsidRPr="00C1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Хороший аппетит; </w:t>
      </w:r>
    </w:p>
    <w:p w:rsidR="002B1DDB" w:rsidRDefault="002B1DDB" w:rsidP="00477C99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477C99" w:rsidRPr="00C1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Нормальное поведение, дома ведет себя обычно – не цепляется за маму, не бегает, не капризничает и т.п.; </w:t>
      </w:r>
    </w:p>
    <w:p w:rsidR="002B1DDB" w:rsidRDefault="002B1DDB" w:rsidP="00477C99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477C99" w:rsidRPr="00C1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Нормальное настроение, легко просыпается утром; </w:t>
      </w:r>
    </w:p>
    <w:p w:rsidR="002B1DDB" w:rsidRDefault="002B1DDB" w:rsidP="00477C99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477C99" w:rsidRPr="00C1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Желание идти в детский сад.</w:t>
      </w:r>
    </w:p>
    <w:p w:rsidR="002B1DDB" w:rsidRPr="002B1DDB" w:rsidRDefault="002B1DDB" w:rsidP="00477C99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1DDB" w:rsidRDefault="00477C99" w:rsidP="00477C99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DD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Факторы, мешающие адаптации малыша к д/</w:t>
      </w:r>
      <w:proofErr w:type="gramStart"/>
      <w:r w:rsidRPr="002B1DD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</w:t>
      </w:r>
      <w:proofErr w:type="gramEnd"/>
      <w:r w:rsidRPr="002B1DD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  <w:r w:rsidRPr="00C1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B1DDB" w:rsidRDefault="002B1DDB" w:rsidP="002B1DD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477C99" w:rsidRPr="00C1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Слишком сильная зависимость ребенка от мамы; </w:t>
      </w:r>
    </w:p>
    <w:p w:rsidR="002B1DDB" w:rsidRDefault="002B1DDB" w:rsidP="002B1DD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477C99" w:rsidRPr="00C1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Чрезмерная тревожность родителей; </w:t>
      </w:r>
    </w:p>
    <w:p w:rsidR="002B1DDB" w:rsidRDefault="002B1DDB" w:rsidP="002B1DD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477C99" w:rsidRPr="00C1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Нежелание взрослых давать большую самостоятельность малышу; </w:t>
      </w:r>
    </w:p>
    <w:p w:rsidR="002B1DDB" w:rsidRDefault="002B1DDB" w:rsidP="002B1DD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477C99" w:rsidRPr="00C1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ребенка в духе вседозволенности; </w:t>
      </w:r>
    </w:p>
    <w:p w:rsidR="002B1DDB" w:rsidRDefault="002B1DDB" w:rsidP="002B1DD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477C99" w:rsidRPr="00C1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Неврологическая симптоматика у ребенка: </w:t>
      </w:r>
      <w:proofErr w:type="spellStart"/>
      <w:r w:rsidR="00477C99" w:rsidRPr="00C1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астеничность</w:t>
      </w:r>
      <w:proofErr w:type="spellEnd"/>
      <w:proofErr w:type="gramStart"/>
      <w:r w:rsidR="00477C99" w:rsidRPr="00C1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477C99" w:rsidRPr="00C1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77C99" w:rsidRPr="00C1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гиперактивность</w:t>
      </w:r>
      <w:proofErr w:type="spellEnd"/>
      <w:r w:rsidR="00477C99" w:rsidRPr="00C1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т.п.; </w:t>
      </w:r>
    </w:p>
    <w:p w:rsidR="002B1DDB" w:rsidRDefault="002B1DDB" w:rsidP="002B1DD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477C99" w:rsidRPr="00C1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Болезненность малыша; </w:t>
      </w:r>
    </w:p>
    <w:p w:rsidR="00477C99" w:rsidRPr="00C122EA" w:rsidRDefault="002B1DDB" w:rsidP="002B1DD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477C99" w:rsidRPr="00C1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Несоблюдение режима дня дома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B1DDB" w:rsidRDefault="00477C99" w:rsidP="00477C99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DD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Признаки </w:t>
      </w:r>
      <w:proofErr w:type="spellStart"/>
      <w:r w:rsidRPr="002B1DD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дезадаптации</w:t>
      </w:r>
      <w:proofErr w:type="spellEnd"/>
      <w:proofErr w:type="gramStart"/>
      <w:r w:rsidRPr="00C1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C1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B1DDB" w:rsidRDefault="002B1DDB" w:rsidP="002B1DDB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477C99" w:rsidRPr="00C1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Нарушение сна, плохо засыпает, часто просыпается по ночам, разговаривает во сне, много ворочается, чаще встает по ночам на горшок или начинает писаться в кровати; </w:t>
      </w:r>
    </w:p>
    <w:p w:rsidR="002B1DDB" w:rsidRDefault="002B1DDB" w:rsidP="002B1DDB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477C99" w:rsidRPr="00C1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Нарушение аппетита, отказывается от еды, ест мало, жалуется на боли в животе; </w:t>
      </w:r>
    </w:p>
    <w:p w:rsidR="002B1DDB" w:rsidRDefault="002B1DDB" w:rsidP="002B1DDB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477C99" w:rsidRPr="00C1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Появление вялости, капризности; </w:t>
      </w:r>
    </w:p>
    <w:p w:rsidR="002B1DDB" w:rsidRDefault="002B1DDB" w:rsidP="002B1DDB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477C99" w:rsidRPr="00C1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Появление агрессивности, часто меняется настроение; </w:t>
      </w:r>
    </w:p>
    <w:p w:rsidR="00477C99" w:rsidRPr="00C122EA" w:rsidRDefault="002B1DDB" w:rsidP="002B1DDB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477C99" w:rsidRPr="00C1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стал чаще болеть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B1DDB" w:rsidRDefault="002B1DDB" w:rsidP="002B1DDB">
      <w:pPr>
        <w:spacing w:after="150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2B1DDB" w:rsidRDefault="002B1DDB" w:rsidP="002B1DDB">
      <w:pPr>
        <w:spacing w:after="150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2B1DDB" w:rsidRDefault="00477C99" w:rsidP="002B1DDB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DD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Помните всегда</w:t>
      </w:r>
      <w:r w:rsidRPr="00C1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2B1DDB" w:rsidRDefault="00477C99" w:rsidP="006A3F3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родителей во многом зависит эмоциональный настрой ребенка. Никогда не говорите фразы типа: "Вот будешь вести себя плохо, в садике тебя накажут".  </w:t>
      </w:r>
    </w:p>
    <w:p w:rsidR="00477C99" w:rsidRPr="00C122EA" w:rsidRDefault="00477C99" w:rsidP="006A3F3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утрам, когда собираетесь в детский сад</w:t>
      </w:r>
      <w:proofErr w:type="gramStart"/>
      <w:r w:rsidRPr="00C1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C1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старайтесь создавать спокойную, жизнерадостную атмосферу, с позитивным настроем обсуждайте предстоящий день. Тогда он точно будет удачным и для вас и для вашего малыша</w:t>
      </w:r>
      <w:r w:rsidR="006A3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7C99" w:rsidRPr="00375500" w:rsidRDefault="00477C99" w:rsidP="006A3F3A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7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A3F3A">
        <w:rPr>
          <w:rFonts w:ascii="Times New Roman" w:hAnsi="Times New Roman" w:cs="Times New Roman"/>
          <w:b/>
          <w:sz w:val="28"/>
          <w:szCs w:val="28"/>
        </w:rPr>
        <w:t>Мной как психологом ведется активная работа для успешного и комфортного пребывания ребенка в детском саду</w:t>
      </w:r>
      <w:r w:rsidRPr="00375500">
        <w:rPr>
          <w:rFonts w:ascii="Times New Roman" w:hAnsi="Times New Roman" w:cs="Times New Roman"/>
          <w:sz w:val="28"/>
          <w:szCs w:val="28"/>
        </w:rPr>
        <w:t>:</w:t>
      </w:r>
    </w:p>
    <w:p w:rsidR="00477C99" w:rsidRPr="00375500" w:rsidRDefault="00375500" w:rsidP="006A3F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77C99" w:rsidRPr="00375500">
        <w:rPr>
          <w:rFonts w:ascii="Times New Roman" w:hAnsi="Times New Roman" w:cs="Times New Roman"/>
          <w:sz w:val="28"/>
          <w:szCs w:val="28"/>
        </w:rPr>
        <w:t>Наблюдение в течение дня.</w:t>
      </w:r>
    </w:p>
    <w:p w:rsidR="00477C99" w:rsidRPr="00375500" w:rsidRDefault="00375500" w:rsidP="006A3F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77C99" w:rsidRPr="00375500">
        <w:rPr>
          <w:rFonts w:ascii="Times New Roman" w:hAnsi="Times New Roman" w:cs="Times New Roman"/>
          <w:sz w:val="28"/>
          <w:szCs w:val="28"/>
        </w:rPr>
        <w:t>Ведение листа адаптации, в котором отмечается настроение ребенка, прием пищи, общение с детьми и взрослыми.</w:t>
      </w:r>
    </w:p>
    <w:p w:rsidR="00477C99" w:rsidRPr="00375500" w:rsidRDefault="00375500" w:rsidP="006A3F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77C99" w:rsidRPr="00375500">
        <w:rPr>
          <w:rFonts w:ascii="Times New Roman" w:hAnsi="Times New Roman" w:cs="Times New Roman"/>
          <w:sz w:val="28"/>
          <w:szCs w:val="28"/>
        </w:rPr>
        <w:t>Консультации по запросу родителей.</w:t>
      </w:r>
    </w:p>
    <w:p w:rsidR="00477C99" w:rsidRPr="00375500" w:rsidRDefault="00375500" w:rsidP="006A3F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77C99" w:rsidRPr="00375500">
        <w:rPr>
          <w:rFonts w:ascii="Times New Roman" w:hAnsi="Times New Roman" w:cs="Times New Roman"/>
          <w:sz w:val="28"/>
          <w:szCs w:val="28"/>
        </w:rPr>
        <w:t>Коррекционные занятия с детьми (</w:t>
      </w:r>
      <w:r>
        <w:rPr>
          <w:rFonts w:ascii="Times New Roman" w:hAnsi="Times New Roman" w:cs="Times New Roman"/>
          <w:sz w:val="28"/>
          <w:szCs w:val="28"/>
        </w:rPr>
        <w:t>комната релаксации</w:t>
      </w:r>
      <w:r w:rsidR="00477C99" w:rsidRPr="00375500">
        <w:rPr>
          <w:rFonts w:ascii="Times New Roman" w:hAnsi="Times New Roman" w:cs="Times New Roman"/>
          <w:sz w:val="28"/>
          <w:szCs w:val="28"/>
        </w:rPr>
        <w:t>).</w:t>
      </w:r>
    </w:p>
    <w:p w:rsidR="00477C99" w:rsidRPr="00375500" w:rsidRDefault="00477C99" w:rsidP="006A3F3A">
      <w:pPr>
        <w:spacing w:after="0" w:line="360" w:lineRule="auto"/>
        <w:ind w:left="135" w:firstLine="573"/>
        <w:jc w:val="both"/>
        <w:rPr>
          <w:rFonts w:ascii="Times New Roman" w:hAnsi="Times New Roman" w:cs="Times New Roman"/>
          <w:sz w:val="28"/>
          <w:szCs w:val="28"/>
        </w:rPr>
      </w:pPr>
      <w:r w:rsidRPr="00375500">
        <w:rPr>
          <w:rFonts w:ascii="Times New Roman" w:hAnsi="Times New Roman" w:cs="Times New Roman"/>
          <w:sz w:val="28"/>
          <w:szCs w:val="28"/>
        </w:rPr>
        <w:t xml:space="preserve">В </w:t>
      </w:r>
      <w:r w:rsidR="00375500">
        <w:rPr>
          <w:rFonts w:ascii="Times New Roman" w:hAnsi="Times New Roman" w:cs="Times New Roman"/>
          <w:sz w:val="28"/>
          <w:szCs w:val="28"/>
        </w:rPr>
        <w:t>декабре</w:t>
      </w:r>
      <w:r w:rsidRPr="00375500">
        <w:rPr>
          <w:rFonts w:ascii="Times New Roman" w:hAnsi="Times New Roman" w:cs="Times New Roman"/>
          <w:sz w:val="28"/>
          <w:szCs w:val="28"/>
        </w:rPr>
        <w:t xml:space="preserve">, когда процесс адаптации практически </w:t>
      </w:r>
      <w:r w:rsidR="00375500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375500">
        <w:rPr>
          <w:rFonts w:ascii="Times New Roman" w:hAnsi="Times New Roman" w:cs="Times New Roman"/>
          <w:sz w:val="28"/>
          <w:szCs w:val="28"/>
        </w:rPr>
        <w:t xml:space="preserve">завершен, мной будут сформирована группа детей со средним и тяжелым уровнем адаптации. Для данных детей разработан ряд </w:t>
      </w:r>
      <w:r w:rsidR="00375500">
        <w:rPr>
          <w:rFonts w:ascii="Times New Roman" w:hAnsi="Times New Roman" w:cs="Times New Roman"/>
          <w:sz w:val="28"/>
          <w:szCs w:val="28"/>
        </w:rPr>
        <w:t>рекомендации для педагога с проведением индивидуальных занятий</w:t>
      </w:r>
      <w:r w:rsidRPr="00375500">
        <w:rPr>
          <w:rFonts w:ascii="Times New Roman" w:hAnsi="Times New Roman" w:cs="Times New Roman"/>
          <w:sz w:val="28"/>
          <w:szCs w:val="28"/>
        </w:rPr>
        <w:t>.</w:t>
      </w:r>
    </w:p>
    <w:p w:rsidR="006A3F3A" w:rsidRDefault="006A3F3A" w:rsidP="006A3F3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3F3A" w:rsidRPr="006A3F3A" w:rsidRDefault="006A3F3A" w:rsidP="006A3F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F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Наличие возможных навыков при  поступлении в детский сад</w:t>
      </w:r>
    </w:p>
    <w:p w:rsidR="006A3F3A" w:rsidRPr="00727823" w:rsidRDefault="006A3F3A" w:rsidP="00727823">
      <w:pPr>
        <w:jc w:val="center"/>
        <w:rPr>
          <w:rFonts w:ascii="Times New Roman" w:hAnsi="Times New Roman" w:cs="Times New Roman"/>
          <w:sz w:val="24"/>
          <w:szCs w:val="24"/>
        </w:rPr>
      </w:pPr>
      <w:ins w:id="0" w:author="Unknown">
        <w:r w:rsidRPr="00727823">
          <w:rPr>
            <w:rFonts w:ascii="Times New Roman" w:hAnsi="Times New Roman" w:cs="Times New Roman"/>
            <w:sz w:val="24"/>
            <w:szCs w:val="24"/>
          </w:rPr>
          <w:t>(возраст от 2 лет 6 месяцев до 3 лет)</w:t>
        </w:r>
      </w:ins>
    </w:p>
    <w:p w:rsidR="006A3F3A" w:rsidRPr="00727823" w:rsidRDefault="006A3F3A" w:rsidP="00727823">
      <w:pPr>
        <w:jc w:val="center"/>
        <w:rPr>
          <w:rFonts w:ascii="Times New Roman" w:hAnsi="Times New Roman" w:cs="Times New Roman"/>
          <w:sz w:val="24"/>
          <w:szCs w:val="24"/>
        </w:rPr>
      </w:pPr>
      <w:r w:rsidRPr="00727823">
        <w:rPr>
          <w:rFonts w:ascii="Times New Roman" w:hAnsi="Times New Roman" w:cs="Times New Roman"/>
          <w:sz w:val="24"/>
          <w:szCs w:val="24"/>
        </w:rPr>
        <w:t>родители отмечают галочкой</w:t>
      </w:r>
    </w:p>
    <w:p w:rsidR="006A3F3A" w:rsidRPr="00727823" w:rsidRDefault="006A3F3A" w:rsidP="00727823">
      <w:pPr>
        <w:rPr>
          <w:ins w:id="1" w:author="Unknown"/>
          <w:rFonts w:ascii="Times New Roman" w:hAnsi="Times New Roman" w:cs="Times New Roman"/>
          <w:sz w:val="24"/>
          <w:szCs w:val="24"/>
        </w:rPr>
      </w:pPr>
      <w:ins w:id="2" w:author="Unknown">
        <w:r w:rsidRPr="00727823">
          <w:rPr>
            <w:rFonts w:ascii="Times New Roman" w:hAnsi="Times New Roman" w:cs="Times New Roman"/>
            <w:sz w:val="24"/>
            <w:szCs w:val="24"/>
          </w:rPr>
          <w:t>Навыки самообслуживания</w:t>
        </w:r>
      </w:ins>
    </w:p>
    <w:p w:rsidR="006A3F3A" w:rsidRPr="00727823" w:rsidRDefault="006A3F3A" w:rsidP="00727823">
      <w:pPr>
        <w:rPr>
          <w:ins w:id="3" w:author="Unknown"/>
          <w:rFonts w:ascii="Times New Roman" w:hAnsi="Times New Roman" w:cs="Times New Roman"/>
          <w:sz w:val="24"/>
          <w:szCs w:val="24"/>
        </w:rPr>
      </w:pPr>
      <w:ins w:id="4" w:author="Unknown">
        <w:r w:rsidRPr="00727823">
          <w:rPr>
            <w:rFonts w:ascii="Times New Roman" w:hAnsi="Times New Roman" w:cs="Times New Roman"/>
            <w:sz w:val="24"/>
            <w:szCs w:val="24"/>
          </w:rPr>
          <w:t xml:space="preserve">*  ест довольно аккуратно, умеет пережевывать пищу, использует ложку и чашку (возможно </w:t>
        </w:r>
        <w:proofErr w:type="gramStart"/>
        <w:r w:rsidRPr="00727823">
          <w:rPr>
            <w:rFonts w:ascii="Times New Roman" w:hAnsi="Times New Roman" w:cs="Times New Roman"/>
            <w:sz w:val="24"/>
            <w:szCs w:val="24"/>
          </w:rPr>
          <w:t>небольшое</w:t>
        </w:r>
        <w:proofErr w:type="gramEnd"/>
        <w:r w:rsidRPr="00727823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27823">
          <w:rPr>
            <w:rFonts w:ascii="Times New Roman" w:hAnsi="Times New Roman" w:cs="Times New Roman"/>
            <w:sz w:val="24"/>
            <w:szCs w:val="24"/>
          </w:rPr>
          <w:t>докармливание</w:t>
        </w:r>
        <w:proofErr w:type="spellEnd"/>
        <w:r w:rsidRPr="00727823">
          <w:rPr>
            <w:rFonts w:ascii="Times New Roman" w:hAnsi="Times New Roman" w:cs="Times New Roman"/>
            <w:sz w:val="24"/>
            <w:szCs w:val="24"/>
          </w:rPr>
          <w:t>);</w:t>
        </w:r>
      </w:ins>
    </w:p>
    <w:p w:rsidR="006A3F3A" w:rsidRPr="00727823" w:rsidRDefault="006A3F3A" w:rsidP="00727823">
      <w:pPr>
        <w:rPr>
          <w:ins w:id="5" w:author="Unknown"/>
          <w:rFonts w:ascii="Times New Roman" w:hAnsi="Times New Roman" w:cs="Times New Roman"/>
          <w:sz w:val="24"/>
          <w:szCs w:val="24"/>
        </w:rPr>
      </w:pPr>
      <w:proofErr w:type="gramStart"/>
      <w:ins w:id="6" w:author="Unknown">
        <w:r w:rsidRPr="00727823">
          <w:rPr>
            <w:rFonts w:ascii="Times New Roman" w:hAnsi="Times New Roman" w:cs="Times New Roman"/>
            <w:sz w:val="24"/>
            <w:szCs w:val="24"/>
          </w:rPr>
          <w:t>*  пытается одеваться самостоятельно (без застегивания): надевает нижнее бельё, носки, штаны, обувь, шапку и т. д.;</w:t>
        </w:r>
        <w:proofErr w:type="gramEnd"/>
      </w:ins>
    </w:p>
    <w:p w:rsidR="006A3F3A" w:rsidRPr="00727823" w:rsidRDefault="006A3F3A" w:rsidP="00727823">
      <w:pPr>
        <w:rPr>
          <w:ins w:id="7" w:author="Unknown"/>
          <w:rFonts w:ascii="Times New Roman" w:hAnsi="Times New Roman" w:cs="Times New Roman"/>
          <w:sz w:val="24"/>
          <w:szCs w:val="24"/>
        </w:rPr>
      </w:pPr>
      <w:ins w:id="8" w:author="Unknown">
        <w:r w:rsidRPr="00727823">
          <w:rPr>
            <w:rFonts w:ascii="Times New Roman" w:hAnsi="Times New Roman" w:cs="Times New Roman"/>
            <w:sz w:val="24"/>
            <w:szCs w:val="24"/>
          </w:rPr>
          <w:t>*  самостоятельно моет и вытирает руки и лицо, начинает пользоваться носовым платком;</w:t>
        </w:r>
      </w:ins>
    </w:p>
    <w:p w:rsidR="006A3F3A" w:rsidRPr="00727823" w:rsidRDefault="006A3F3A" w:rsidP="00727823">
      <w:pPr>
        <w:rPr>
          <w:ins w:id="9" w:author="Unknown"/>
          <w:rFonts w:ascii="Times New Roman" w:hAnsi="Times New Roman" w:cs="Times New Roman"/>
          <w:sz w:val="24"/>
          <w:szCs w:val="24"/>
        </w:rPr>
      </w:pPr>
      <w:ins w:id="10" w:author="Unknown">
        <w:r w:rsidRPr="00727823">
          <w:rPr>
            <w:rFonts w:ascii="Times New Roman" w:hAnsi="Times New Roman" w:cs="Times New Roman"/>
            <w:sz w:val="24"/>
            <w:szCs w:val="24"/>
          </w:rPr>
          <w:lastRenderedPageBreak/>
          <w:t>*  просится в туалет, используя слова;</w:t>
        </w:r>
      </w:ins>
    </w:p>
    <w:p w:rsidR="006A3F3A" w:rsidRPr="00727823" w:rsidRDefault="006A3F3A" w:rsidP="00727823">
      <w:pPr>
        <w:rPr>
          <w:ins w:id="11" w:author="Unknown"/>
          <w:rFonts w:ascii="Times New Roman" w:hAnsi="Times New Roman" w:cs="Times New Roman"/>
          <w:sz w:val="24"/>
          <w:szCs w:val="24"/>
        </w:rPr>
      </w:pPr>
      <w:ins w:id="12" w:author="Unknown">
        <w:r w:rsidRPr="00727823">
          <w:rPr>
            <w:rFonts w:ascii="Times New Roman" w:hAnsi="Times New Roman" w:cs="Times New Roman"/>
            <w:sz w:val="24"/>
            <w:szCs w:val="24"/>
          </w:rPr>
          <w:t>*  узнает свои вещи;</w:t>
        </w:r>
      </w:ins>
    </w:p>
    <w:p w:rsidR="006A3F3A" w:rsidRPr="00727823" w:rsidRDefault="006A3F3A" w:rsidP="00727823">
      <w:pPr>
        <w:rPr>
          <w:rFonts w:ascii="Times New Roman" w:hAnsi="Times New Roman" w:cs="Times New Roman"/>
          <w:sz w:val="24"/>
          <w:szCs w:val="24"/>
        </w:rPr>
      </w:pPr>
      <w:ins w:id="13" w:author="Unknown">
        <w:r w:rsidRPr="00727823">
          <w:rPr>
            <w:rFonts w:ascii="Times New Roman" w:hAnsi="Times New Roman" w:cs="Times New Roman"/>
            <w:sz w:val="24"/>
            <w:szCs w:val="24"/>
          </w:rPr>
          <w:t>*  с помощью взрослого убирает игрушки.</w:t>
        </w:r>
      </w:ins>
    </w:p>
    <w:p w:rsidR="006A3F3A" w:rsidRPr="00727823" w:rsidRDefault="006A3F3A" w:rsidP="00727823">
      <w:pPr>
        <w:rPr>
          <w:ins w:id="14" w:author="Unknown"/>
          <w:rFonts w:ascii="Times New Roman" w:hAnsi="Times New Roman" w:cs="Times New Roman"/>
          <w:sz w:val="24"/>
          <w:szCs w:val="24"/>
        </w:rPr>
      </w:pPr>
      <w:ins w:id="15" w:author="Unknown">
        <w:r w:rsidRPr="00727823">
          <w:rPr>
            <w:rFonts w:ascii="Times New Roman" w:hAnsi="Times New Roman" w:cs="Times New Roman"/>
            <w:sz w:val="24"/>
            <w:szCs w:val="24"/>
          </w:rPr>
          <w:t>Индивидуальные особенности</w:t>
        </w:r>
      </w:ins>
    </w:p>
    <w:p w:rsidR="006A3F3A" w:rsidRPr="00727823" w:rsidRDefault="006A3F3A" w:rsidP="00727823">
      <w:pPr>
        <w:rPr>
          <w:ins w:id="16" w:author="Unknown"/>
          <w:rFonts w:ascii="Times New Roman" w:hAnsi="Times New Roman" w:cs="Times New Roman"/>
          <w:sz w:val="24"/>
          <w:szCs w:val="24"/>
        </w:rPr>
      </w:pPr>
      <w:r w:rsidRPr="00727823">
        <w:rPr>
          <w:rFonts w:ascii="Times New Roman" w:hAnsi="Times New Roman" w:cs="Times New Roman"/>
          <w:sz w:val="24"/>
          <w:szCs w:val="24"/>
        </w:rPr>
        <w:t>*</w:t>
      </w:r>
      <w:ins w:id="17" w:author="Unknown">
        <w:r w:rsidRPr="00727823">
          <w:rPr>
            <w:rFonts w:ascii="Times New Roman" w:hAnsi="Times New Roman" w:cs="Times New Roman"/>
            <w:sz w:val="24"/>
            <w:szCs w:val="24"/>
          </w:rPr>
          <w:t>  употребляет в речи местоимений "Я", "МОЙ";</w:t>
        </w:r>
      </w:ins>
    </w:p>
    <w:p w:rsidR="006A3F3A" w:rsidRPr="00727823" w:rsidRDefault="006A3F3A" w:rsidP="00727823">
      <w:pPr>
        <w:rPr>
          <w:ins w:id="18" w:author="Unknown"/>
          <w:rFonts w:ascii="Times New Roman" w:hAnsi="Times New Roman" w:cs="Times New Roman"/>
          <w:sz w:val="24"/>
          <w:szCs w:val="24"/>
        </w:rPr>
      </w:pPr>
      <w:r w:rsidRPr="00727823">
        <w:rPr>
          <w:rFonts w:ascii="Times New Roman" w:hAnsi="Times New Roman" w:cs="Times New Roman"/>
          <w:sz w:val="24"/>
          <w:szCs w:val="24"/>
        </w:rPr>
        <w:t>*</w:t>
      </w:r>
      <w:ins w:id="19" w:author="Unknown">
        <w:r w:rsidRPr="00727823">
          <w:rPr>
            <w:rFonts w:ascii="Times New Roman" w:hAnsi="Times New Roman" w:cs="Times New Roman"/>
            <w:sz w:val="24"/>
            <w:szCs w:val="24"/>
          </w:rPr>
          <w:t>  понимает слова "нельзя", "надо", иногда выполняет;</w:t>
        </w:r>
      </w:ins>
    </w:p>
    <w:p w:rsidR="006A3F3A" w:rsidRPr="00727823" w:rsidRDefault="006A3F3A" w:rsidP="00727823">
      <w:pPr>
        <w:rPr>
          <w:ins w:id="20" w:author="Unknown"/>
          <w:rFonts w:ascii="Times New Roman" w:hAnsi="Times New Roman" w:cs="Times New Roman"/>
          <w:sz w:val="24"/>
          <w:szCs w:val="24"/>
        </w:rPr>
      </w:pPr>
      <w:r w:rsidRPr="00727823">
        <w:rPr>
          <w:rFonts w:ascii="Times New Roman" w:hAnsi="Times New Roman" w:cs="Times New Roman"/>
          <w:sz w:val="24"/>
          <w:szCs w:val="24"/>
        </w:rPr>
        <w:t>*</w:t>
      </w:r>
      <w:ins w:id="21" w:author="Unknown">
        <w:r w:rsidRPr="00727823">
          <w:rPr>
            <w:rFonts w:ascii="Times New Roman" w:hAnsi="Times New Roman" w:cs="Times New Roman"/>
            <w:sz w:val="24"/>
            <w:szCs w:val="24"/>
          </w:rPr>
          <w:t xml:space="preserve"> любит, когда читают книжки;</w:t>
        </w:r>
      </w:ins>
    </w:p>
    <w:p w:rsidR="006A3F3A" w:rsidRPr="00727823" w:rsidRDefault="006A3F3A" w:rsidP="00727823">
      <w:pPr>
        <w:rPr>
          <w:ins w:id="22" w:author="Unknown"/>
          <w:rFonts w:ascii="Times New Roman" w:hAnsi="Times New Roman" w:cs="Times New Roman"/>
          <w:sz w:val="24"/>
          <w:szCs w:val="24"/>
        </w:rPr>
      </w:pPr>
      <w:r w:rsidRPr="00727823">
        <w:rPr>
          <w:rFonts w:ascii="Times New Roman" w:hAnsi="Times New Roman" w:cs="Times New Roman"/>
          <w:sz w:val="24"/>
          <w:szCs w:val="24"/>
        </w:rPr>
        <w:t>*</w:t>
      </w:r>
      <w:ins w:id="23" w:author="Unknown">
        <w:r w:rsidRPr="00727823">
          <w:rPr>
            <w:rFonts w:ascii="Times New Roman" w:hAnsi="Times New Roman" w:cs="Times New Roman"/>
            <w:sz w:val="24"/>
            <w:szCs w:val="24"/>
          </w:rPr>
          <w:t>  рассматривает картинки, может обозначить словом предмет, действие;</w:t>
        </w:r>
      </w:ins>
    </w:p>
    <w:p w:rsidR="006A3F3A" w:rsidRPr="00727823" w:rsidRDefault="006A3F3A" w:rsidP="00727823">
      <w:pPr>
        <w:rPr>
          <w:ins w:id="24" w:author="Unknown"/>
          <w:rFonts w:ascii="Times New Roman" w:hAnsi="Times New Roman" w:cs="Times New Roman"/>
          <w:sz w:val="24"/>
          <w:szCs w:val="24"/>
        </w:rPr>
      </w:pPr>
      <w:r w:rsidRPr="00727823">
        <w:rPr>
          <w:rFonts w:ascii="Times New Roman" w:hAnsi="Times New Roman" w:cs="Times New Roman"/>
          <w:sz w:val="24"/>
          <w:szCs w:val="24"/>
        </w:rPr>
        <w:t>*</w:t>
      </w:r>
      <w:ins w:id="25" w:author="Unknown">
        <w:r w:rsidRPr="00727823">
          <w:rPr>
            <w:rFonts w:ascii="Times New Roman" w:hAnsi="Times New Roman" w:cs="Times New Roman"/>
            <w:sz w:val="24"/>
            <w:szCs w:val="24"/>
          </w:rPr>
          <w:t>  любит слушать музыку;</w:t>
        </w:r>
      </w:ins>
    </w:p>
    <w:p w:rsidR="006A3F3A" w:rsidRPr="00727823" w:rsidRDefault="006A3F3A" w:rsidP="00727823">
      <w:pPr>
        <w:rPr>
          <w:rFonts w:ascii="Times New Roman" w:hAnsi="Times New Roman" w:cs="Times New Roman"/>
          <w:sz w:val="24"/>
          <w:szCs w:val="24"/>
        </w:rPr>
      </w:pPr>
      <w:r w:rsidRPr="00727823">
        <w:rPr>
          <w:rFonts w:ascii="Times New Roman" w:hAnsi="Times New Roman" w:cs="Times New Roman"/>
          <w:sz w:val="24"/>
          <w:szCs w:val="24"/>
        </w:rPr>
        <w:t>*</w:t>
      </w:r>
      <w:ins w:id="26" w:author="Unknown">
        <w:r w:rsidRPr="00727823">
          <w:rPr>
            <w:rFonts w:ascii="Times New Roman" w:hAnsi="Times New Roman" w:cs="Times New Roman"/>
            <w:sz w:val="24"/>
            <w:szCs w:val="24"/>
          </w:rPr>
          <w:t>  любит рисовать так, как умеет.</w:t>
        </w:r>
      </w:ins>
    </w:p>
    <w:p w:rsidR="006A3F3A" w:rsidRPr="00727823" w:rsidRDefault="006A3F3A" w:rsidP="00727823">
      <w:pPr>
        <w:rPr>
          <w:ins w:id="27" w:author="Unknown"/>
          <w:rFonts w:ascii="Times New Roman" w:hAnsi="Times New Roman" w:cs="Times New Roman"/>
          <w:sz w:val="24"/>
          <w:szCs w:val="24"/>
        </w:rPr>
      </w:pPr>
      <w:ins w:id="28" w:author="Unknown">
        <w:r w:rsidRPr="00727823">
          <w:rPr>
            <w:rFonts w:ascii="Times New Roman" w:hAnsi="Times New Roman" w:cs="Times New Roman"/>
            <w:sz w:val="24"/>
            <w:szCs w:val="24"/>
          </w:rPr>
          <w:t>Развитие общения</w:t>
        </w:r>
      </w:ins>
    </w:p>
    <w:p w:rsidR="006A3F3A" w:rsidRPr="00727823" w:rsidRDefault="006A3F3A" w:rsidP="00727823">
      <w:pPr>
        <w:rPr>
          <w:ins w:id="29" w:author="Unknown"/>
          <w:rFonts w:ascii="Times New Roman" w:hAnsi="Times New Roman" w:cs="Times New Roman"/>
          <w:sz w:val="24"/>
          <w:szCs w:val="24"/>
        </w:rPr>
      </w:pPr>
      <w:r w:rsidRPr="00727823">
        <w:rPr>
          <w:rFonts w:ascii="Times New Roman" w:hAnsi="Times New Roman" w:cs="Times New Roman"/>
          <w:sz w:val="24"/>
          <w:szCs w:val="24"/>
        </w:rPr>
        <w:t>*</w:t>
      </w:r>
      <w:ins w:id="30" w:author="Unknown">
        <w:r w:rsidRPr="00727823">
          <w:rPr>
            <w:rFonts w:ascii="Times New Roman" w:hAnsi="Times New Roman" w:cs="Times New Roman"/>
            <w:sz w:val="24"/>
            <w:szCs w:val="24"/>
          </w:rPr>
          <w:t xml:space="preserve"> изображает поведение взрослого;</w:t>
        </w:r>
      </w:ins>
    </w:p>
    <w:p w:rsidR="006A3F3A" w:rsidRPr="00727823" w:rsidRDefault="006A3F3A" w:rsidP="00727823">
      <w:pPr>
        <w:rPr>
          <w:ins w:id="31" w:author="Unknown"/>
          <w:rFonts w:ascii="Times New Roman" w:hAnsi="Times New Roman" w:cs="Times New Roman"/>
          <w:sz w:val="24"/>
          <w:szCs w:val="24"/>
        </w:rPr>
      </w:pPr>
      <w:r w:rsidRPr="00727823">
        <w:rPr>
          <w:rFonts w:ascii="Times New Roman" w:hAnsi="Times New Roman" w:cs="Times New Roman"/>
          <w:sz w:val="24"/>
          <w:szCs w:val="24"/>
        </w:rPr>
        <w:t>*</w:t>
      </w:r>
      <w:ins w:id="32" w:author="Unknown">
        <w:r w:rsidRPr="00727823">
          <w:rPr>
            <w:rFonts w:ascii="Times New Roman" w:hAnsi="Times New Roman" w:cs="Times New Roman"/>
            <w:sz w:val="24"/>
            <w:szCs w:val="24"/>
          </w:rPr>
          <w:t>  "отыгрывает" на кукле, мишке знакомые действия: кормит, укладывает спать и т. д.;</w:t>
        </w:r>
      </w:ins>
    </w:p>
    <w:p w:rsidR="006A3F3A" w:rsidRPr="00727823" w:rsidRDefault="006A3F3A" w:rsidP="00727823">
      <w:pPr>
        <w:rPr>
          <w:ins w:id="33" w:author="Unknown"/>
          <w:rFonts w:ascii="Times New Roman" w:hAnsi="Times New Roman" w:cs="Times New Roman"/>
          <w:sz w:val="24"/>
          <w:szCs w:val="24"/>
        </w:rPr>
      </w:pPr>
      <w:r w:rsidRPr="00727823">
        <w:rPr>
          <w:rFonts w:ascii="Times New Roman" w:hAnsi="Times New Roman" w:cs="Times New Roman"/>
          <w:sz w:val="24"/>
          <w:szCs w:val="24"/>
        </w:rPr>
        <w:t>*</w:t>
      </w:r>
      <w:ins w:id="34" w:author="Unknown">
        <w:r w:rsidRPr="00727823">
          <w:rPr>
            <w:rFonts w:ascii="Times New Roman" w:hAnsi="Times New Roman" w:cs="Times New Roman"/>
            <w:sz w:val="24"/>
            <w:szCs w:val="24"/>
          </w:rPr>
          <w:t>  любит играть рядом с другими детьми, иногда пытается вступить в контакт;</w:t>
        </w:r>
      </w:ins>
    </w:p>
    <w:p w:rsidR="006A3F3A" w:rsidRPr="00727823" w:rsidRDefault="006A3F3A" w:rsidP="00727823">
      <w:pPr>
        <w:rPr>
          <w:rFonts w:ascii="Times New Roman" w:hAnsi="Times New Roman" w:cs="Times New Roman"/>
          <w:sz w:val="24"/>
          <w:szCs w:val="24"/>
        </w:rPr>
      </w:pPr>
      <w:r w:rsidRPr="00727823">
        <w:rPr>
          <w:rFonts w:ascii="Times New Roman" w:hAnsi="Times New Roman" w:cs="Times New Roman"/>
          <w:sz w:val="24"/>
          <w:szCs w:val="24"/>
        </w:rPr>
        <w:t>*</w:t>
      </w:r>
      <w:ins w:id="35" w:author="Unknown">
        <w:r w:rsidRPr="00727823">
          <w:rPr>
            <w:rFonts w:ascii="Times New Roman" w:hAnsi="Times New Roman" w:cs="Times New Roman"/>
            <w:sz w:val="24"/>
            <w:szCs w:val="24"/>
          </w:rPr>
          <w:t xml:space="preserve"> по просьбе взрослого может оказать помощь: подать полотенце, принести ложку.</w:t>
        </w:r>
      </w:ins>
    </w:p>
    <w:p w:rsidR="006A3F3A" w:rsidRPr="00727823" w:rsidRDefault="006A3F3A" w:rsidP="00727823">
      <w:pPr>
        <w:rPr>
          <w:ins w:id="36" w:author="Unknown"/>
          <w:rFonts w:ascii="Times New Roman" w:hAnsi="Times New Roman" w:cs="Times New Roman"/>
          <w:sz w:val="24"/>
          <w:szCs w:val="24"/>
        </w:rPr>
      </w:pPr>
      <w:ins w:id="37" w:author="Unknown">
        <w:r w:rsidRPr="00727823">
          <w:rPr>
            <w:rFonts w:ascii="Times New Roman" w:hAnsi="Times New Roman" w:cs="Times New Roman"/>
            <w:sz w:val="24"/>
            <w:szCs w:val="24"/>
          </w:rPr>
          <w:t>Развитие речи</w:t>
        </w:r>
      </w:ins>
    </w:p>
    <w:p w:rsidR="006A3F3A" w:rsidRPr="00727823" w:rsidRDefault="006A3F3A" w:rsidP="00727823">
      <w:pPr>
        <w:rPr>
          <w:ins w:id="38" w:author="Unknown"/>
          <w:rFonts w:ascii="Times New Roman" w:hAnsi="Times New Roman" w:cs="Times New Roman"/>
          <w:sz w:val="24"/>
          <w:szCs w:val="24"/>
        </w:rPr>
      </w:pPr>
      <w:r w:rsidRPr="00727823">
        <w:rPr>
          <w:rFonts w:ascii="Times New Roman" w:hAnsi="Times New Roman" w:cs="Times New Roman"/>
          <w:sz w:val="24"/>
          <w:szCs w:val="24"/>
        </w:rPr>
        <w:t>*</w:t>
      </w:r>
      <w:ins w:id="39" w:author="Unknown">
        <w:r w:rsidRPr="00727823">
          <w:rPr>
            <w:rFonts w:ascii="Times New Roman" w:hAnsi="Times New Roman" w:cs="Times New Roman"/>
            <w:sz w:val="24"/>
            <w:szCs w:val="24"/>
          </w:rPr>
          <w:t xml:space="preserve"> понимает обращенную к нему речь;</w:t>
        </w:r>
      </w:ins>
    </w:p>
    <w:p w:rsidR="006A3F3A" w:rsidRPr="00727823" w:rsidRDefault="006A3F3A" w:rsidP="00727823">
      <w:pPr>
        <w:rPr>
          <w:ins w:id="40" w:author="Unknown"/>
          <w:rFonts w:ascii="Times New Roman" w:hAnsi="Times New Roman" w:cs="Times New Roman"/>
          <w:sz w:val="24"/>
          <w:szCs w:val="24"/>
        </w:rPr>
      </w:pPr>
      <w:r w:rsidRPr="00727823">
        <w:rPr>
          <w:rFonts w:ascii="Times New Roman" w:hAnsi="Times New Roman" w:cs="Times New Roman"/>
          <w:sz w:val="24"/>
          <w:szCs w:val="24"/>
        </w:rPr>
        <w:t>*</w:t>
      </w:r>
      <w:ins w:id="41" w:author="Unknown">
        <w:r w:rsidRPr="00727823">
          <w:rPr>
            <w:rFonts w:ascii="Times New Roman" w:hAnsi="Times New Roman" w:cs="Times New Roman"/>
            <w:sz w:val="24"/>
            <w:szCs w:val="24"/>
          </w:rPr>
          <w:t xml:space="preserve"> повторяет за взрослым предложения из 3-4 слов;</w:t>
        </w:r>
      </w:ins>
    </w:p>
    <w:p w:rsidR="006A3F3A" w:rsidRPr="00727823" w:rsidRDefault="006A3F3A" w:rsidP="00727823">
      <w:pPr>
        <w:rPr>
          <w:ins w:id="42" w:author="Unknown"/>
          <w:rFonts w:ascii="Times New Roman" w:hAnsi="Times New Roman" w:cs="Times New Roman"/>
          <w:sz w:val="24"/>
          <w:szCs w:val="24"/>
        </w:rPr>
      </w:pPr>
      <w:r w:rsidRPr="00727823">
        <w:rPr>
          <w:rFonts w:ascii="Times New Roman" w:hAnsi="Times New Roman" w:cs="Times New Roman"/>
          <w:sz w:val="24"/>
          <w:szCs w:val="24"/>
        </w:rPr>
        <w:t>*</w:t>
      </w:r>
      <w:ins w:id="43" w:author="Unknown">
        <w:r w:rsidRPr="00727823">
          <w:rPr>
            <w:rFonts w:ascii="Times New Roman" w:hAnsi="Times New Roman" w:cs="Times New Roman"/>
            <w:sz w:val="24"/>
            <w:szCs w:val="24"/>
          </w:rPr>
          <w:t xml:space="preserve"> самостоятельно строит предложения из 3-4 слов (допустимо неграмотное построение фразы);</w:t>
        </w:r>
      </w:ins>
    </w:p>
    <w:p w:rsidR="006A3F3A" w:rsidRPr="00727823" w:rsidRDefault="006A3F3A" w:rsidP="00727823">
      <w:pPr>
        <w:rPr>
          <w:rFonts w:ascii="Times New Roman" w:hAnsi="Times New Roman" w:cs="Times New Roman"/>
          <w:sz w:val="24"/>
          <w:szCs w:val="24"/>
        </w:rPr>
      </w:pPr>
      <w:r w:rsidRPr="00727823">
        <w:rPr>
          <w:rFonts w:ascii="Times New Roman" w:hAnsi="Times New Roman" w:cs="Times New Roman"/>
          <w:sz w:val="24"/>
          <w:szCs w:val="24"/>
        </w:rPr>
        <w:t>*</w:t>
      </w:r>
      <w:ins w:id="44" w:author="Unknown">
        <w:r w:rsidRPr="00727823">
          <w:rPr>
            <w:rFonts w:ascii="Times New Roman" w:hAnsi="Times New Roman" w:cs="Times New Roman"/>
            <w:sz w:val="24"/>
            <w:szCs w:val="24"/>
          </w:rPr>
          <w:t xml:space="preserve"> может ответить на вопросы: "Где?", "Куда?".</w:t>
        </w:r>
      </w:ins>
    </w:p>
    <w:p w:rsidR="006A3F3A" w:rsidRPr="00727823" w:rsidRDefault="006A3F3A" w:rsidP="00727823">
      <w:pPr>
        <w:rPr>
          <w:ins w:id="45" w:author="Unknown"/>
          <w:rFonts w:ascii="Times New Roman" w:hAnsi="Times New Roman" w:cs="Times New Roman"/>
          <w:sz w:val="24"/>
          <w:szCs w:val="24"/>
        </w:rPr>
      </w:pPr>
      <w:ins w:id="46" w:author="Unknown">
        <w:r w:rsidRPr="00727823">
          <w:rPr>
            <w:rFonts w:ascii="Times New Roman" w:hAnsi="Times New Roman" w:cs="Times New Roman"/>
            <w:sz w:val="24"/>
            <w:szCs w:val="24"/>
          </w:rPr>
          <w:t>Сенсорное развитие</w:t>
        </w:r>
      </w:ins>
    </w:p>
    <w:p w:rsidR="006A3F3A" w:rsidRPr="00727823" w:rsidRDefault="006A3F3A" w:rsidP="00727823">
      <w:pPr>
        <w:rPr>
          <w:ins w:id="47" w:author="Unknown"/>
          <w:rFonts w:ascii="Times New Roman" w:hAnsi="Times New Roman" w:cs="Times New Roman"/>
          <w:sz w:val="24"/>
          <w:szCs w:val="24"/>
        </w:rPr>
      </w:pPr>
      <w:proofErr w:type="gramStart"/>
      <w:r w:rsidRPr="00727823">
        <w:rPr>
          <w:rFonts w:ascii="Times New Roman" w:hAnsi="Times New Roman" w:cs="Times New Roman"/>
          <w:sz w:val="24"/>
          <w:szCs w:val="24"/>
        </w:rPr>
        <w:t>*</w:t>
      </w:r>
      <w:ins w:id="48" w:author="Unknown">
        <w:r w:rsidRPr="00727823">
          <w:rPr>
            <w:rFonts w:ascii="Times New Roman" w:hAnsi="Times New Roman" w:cs="Times New Roman"/>
            <w:sz w:val="24"/>
            <w:szCs w:val="24"/>
          </w:rPr>
          <w:t>  подбирает к образцу предметы основных цветов (красный, желтый, синий, зелёный);</w:t>
        </w:r>
        <w:proofErr w:type="gramEnd"/>
      </w:ins>
    </w:p>
    <w:p w:rsidR="006A3F3A" w:rsidRPr="00727823" w:rsidRDefault="006A3F3A" w:rsidP="00727823">
      <w:pPr>
        <w:rPr>
          <w:ins w:id="49" w:author="Unknown"/>
          <w:rFonts w:ascii="Times New Roman" w:hAnsi="Times New Roman" w:cs="Times New Roman"/>
          <w:sz w:val="24"/>
          <w:szCs w:val="24"/>
        </w:rPr>
      </w:pPr>
      <w:r w:rsidRPr="00727823">
        <w:rPr>
          <w:rFonts w:ascii="Times New Roman" w:hAnsi="Times New Roman" w:cs="Times New Roman"/>
          <w:sz w:val="24"/>
          <w:szCs w:val="24"/>
        </w:rPr>
        <w:t>*</w:t>
      </w:r>
      <w:ins w:id="50" w:author="Unknown">
        <w:r w:rsidRPr="00727823">
          <w:rPr>
            <w:rFonts w:ascii="Times New Roman" w:hAnsi="Times New Roman" w:cs="Times New Roman"/>
            <w:sz w:val="24"/>
            <w:szCs w:val="24"/>
          </w:rPr>
          <w:t>  ориентируется в контрастных формах предметов (мячик, кубик, кирпичик и т. д.);</w:t>
        </w:r>
      </w:ins>
    </w:p>
    <w:p w:rsidR="006A3F3A" w:rsidRPr="00727823" w:rsidRDefault="006A3F3A" w:rsidP="00727823">
      <w:pPr>
        <w:rPr>
          <w:rFonts w:ascii="Times New Roman" w:hAnsi="Times New Roman" w:cs="Times New Roman"/>
          <w:sz w:val="24"/>
          <w:szCs w:val="24"/>
        </w:rPr>
      </w:pPr>
      <w:r w:rsidRPr="00727823">
        <w:rPr>
          <w:rFonts w:ascii="Times New Roman" w:hAnsi="Times New Roman" w:cs="Times New Roman"/>
          <w:sz w:val="24"/>
          <w:szCs w:val="24"/>
        </w:rPr>
        <w:t>*</w:t>
      </w:r>
      <w:ins w:id="51" w:author="Unknown">
        <w:r w:rsidRPr="00727823">
          <w:rPr>
            <w:rFonts w:ascii="Times New Roman" w:hAnsi="Times New Roman" w:cs="Times New Roman"/>
            <w:sz w:val="24"/>
            <w:szCs w:val="24"/>
          </w:rPr>
          <w:t>  различает большой и маленький предметы.</w:t>
        </w:r>
      </w:ins>
    </w:p>
    <w:p w:rsidR="006A3F3A" w:rsidRPr="00727823" w:rsidRDefault="006A3F3A" w:rsidP="00727823">
      <w:pPr>
        <w:rPr>
          <w:ins w:id="52" w:author="Unknown"/>
          <w:rFonts w:ascii="Times New Roman" w:hAnsi="Times New Roman" w:cs="Times New Roman"/>
          <w:sz w:val="24"/>
          <w:szCs w:val="24"/>
        </w:rPr>
      </w:pPr>
      <w:ins w:id="53" w:author="Unknown">
        <w:r w:rsidRPr="00727823">
          <w:rPr>
            <w:rFonts w:ascii="Times New Roman" w:hAnsi="Times New Roman" w:cs="Times New Roman"/>
            <w:sz w:val="24"/>
            <w:szCs w:val="24"/>
          </w:rPr>
          <w:t>Продуктивная деятельность</w:t>
        </w:r>
      </w:ins>
    </w:p>
    <w:p w:rsidR="006A3F3A" w:rsidRPr="00727823" w:rsidRDefault="006A3F3A" w:rsidP="00727823">
      <w:pPr>
        <w:rPr>
          <w:ins w:id="54" w:author="Unknown"/>
          <w:rFonts w:ascii="Times New Roman" w:hAnsi="Times New Roman" w:cs="Times New Roman"/>
          <w:sz w:val="24"/>
          <w:szCs w:val="24"/>
        </w:rPr>
      </w:pPr>
      <w:r w:rsidRPr="00727823">
        <w:rPr>
          <w:rFonts w:ascii="Times New Roman" w:hAnsi="Times New Roman" w:cs="Times New Roman"/>
          <w:sz w:val="24"/>
          <w:szCs w:val="24"/>
        </w:rPr>
        <w:t>*</w:t>
      </w:r>
      <w:ins w:id="55" w:author="Unknown">
        <w:r w:rsidRPr="00727823">
          <w:rPr>
            <w:rFonts w:ascii="Times New Roman" w:hAnsi="Times New Roman" w:cs="Times New Roman"/>
            <w:sz w:val="24"/>
            <w:szCs w:val="24"/>
          </w:rPr>
          <w:t xml:space="preserve"> самостоятельно делает постройки (дом, диван…);</w:t>
        </w:r>
      </w:ins>
    </w:p>
    <w:p w:rsidR="006A3F3A" w:rsidRPr="00727823" w:rsidRDefault="006A3F3A" w:rsidP="00727823">
      <w:pPr>
        <w:rPr>
          <w:ins w:id="56" w:author="Unknown"/>
          <w:rFonts w:ascii="Times New Roman" w:hAnsi="Times New Roman" w:cs="Times New Roman"/>
          <w:sz w:val="24"/>
          <w:szCs w:val="24"/>
        </w:rPr>
      </w:pPr>
      <w:r w:rsidRPr="00727823">
        <w:rPr>
          <w:rFonts w:ascii="Times New Roman" w:hAnsi="Times New Roman" w:cs="Times New Roman"/>
          <w:sz w:val="24"/>
          <w:szCs w:val="24"/>
        </w:rPr>
        <w:t>*</w:t>
      </w:r>
      <w:ins w:id="57" w:author="Unknown">
        <w:r w:rsidRPr="00727823">
          <w:rPr>
            <w:rFonts w:ascii="Times New Roman" w:hAnsi="Times New Roman" w:cs="Times New Roman"/>
            <w:sz w:val="24"/>
            <w:szCs w:val="24"/>
          </w:rPr>
          <w:t xml:space="preserve"> умеет рисовать замкнутую линию (клубочек, шарик);</w:t>
        </w:r>
      </w:ins>
    </w:p>
    <w:p w:rsidR="006A3F3A" w:rsidRPr="00727823" w:rsidRDefault="006A3F3A" w:rsidP="00727823">
      <w:pPr>
        <w:rPr>
          <w:rFonts w:ascii="Times New Roman" w:hAnsi="Times New Roman" w:cs="Times New Roman"/>
          <w:sz w:val="24"/>
          <w:szCs w:val="24"/>
        </w:rPr>
      </w:pPr>
      <w:r w:rsidRPr="00727823">
        <w:rPr>
          <w:rFonts w:ascii="Times New Roman" w:hAnsi="Times New Roman" w:cs="Times New Roman"/>
          <w:sz w:val="24"/>
          <w:szCs w:val="24"/>
        </w:rPr>
        <w:t>*</w:t>
      </w:r>
      <w:ins w:id="58" w:author="Unknown">
        <w:r w:rsidRPr="00727823">
          <w:rPr>
            <w:rFonts w:ascii="Times New Roman" w:hAnsi="Times New Roman" w:cs="Times New Roman"/>
            <w:sz w:val="24"/>
            <w:szCs w:val="24"/>
          </w:rPr>
          <w:t xml:space="preserve"> пытается лепить из теста булочки, лепешки.</w:t>
        </w:r>
      </w:ins>
    </w:p>
    <w:p w:rsidR="006A3F3A" w:rsidRDefault="006A3F3A" w:rsidP="00477C99">
      <w:pPr>
        <w:spacing w:after="150" w:line="30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7C99" w:rsidRPr="00375500" w:rsidRDefault="00B46CC2" w:rsidP="00375500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</w:t>
      </w:r>
      <w:r w:rsidR="00477C99" w:rsidRPr="00375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Релаксация «Погодный массаж».</w:t>
      </w:r>
    </w:p>
    <w:p w:rsidR="00477C99" w:rsidRPr="00375500" w:rsidRDefault="00477C99" w:rsidP="0067139B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тренинга становятся друг за другом. Объект – спина впереди стоящего человека. По указанию психолога, родители выполняют движения на спине.</w:t>
      </w:r>
    </w:p>
    <w:p w:rsidR="00477C99" w:rsidRPr="00375500" w:rsidRDefault="00477C99" w:rsidP="0067139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Мелкий дождь – легкое постукивание подушечками пальцев по спине.</w:t>
      </w:r>
    </w:p>
    <w:p w:rsidR="00477C99" w:rsidRPr="00375500" w:rsidRDefault="00477C99" w:rsidP="0067139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Ливень – движение пальцев внизу вверх.</w:t>
      </w:r>
    </w:p>
    <w:p w:rsidR="00477C99" w:rsidRPr="00375500" w:rsidRDefault="00477C99" w:rsidP="0067139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Сильный дождь – постукивание усиливается.</w:t>
      </w:r>
    </w:p>
    <w:p w:rsidR="00477C99" w:rsidRPr="00375500" w:rsidRDefault="00477C99" w:rsidP="0067139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Ураган – </w:t>
      </w:r>
      <w:proofErr w:type="spellStart"/>
      <w:r w:rsidRPr="0037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потрести</w:t>
      </w:r>
      <w:proofErr w:type="spellEnd"/>
      <w:r w:rsidRPr="0037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спину слегка</w:t>
      </w:r>
    </w:p>
    <w:p w:rsidR="00477C99" w:rsidRPr="00375500" w:rsidRDefault="00477C99" w:rsidP="0067139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– круговые движения по спине.</w:t>
      </w:r>
    </w:p>
    <w:p w:rsidR="00477C99" w:rsidRPr="00375500" w:rsidRDefault="00477C99" w:rsidP="0067139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– поглаживание по спине.</w:t>
      </w:r>
    </w:p>
    <w:p w:rsidR="00477C99" w:rsidRPr="00375500" w:rsidRDefault="0067139B" w:rsidP="00375500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</w:t>
      </w:r>
      <w:r w:rsidR="00477C99" w:rsidRPr="00375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Кукла</w:t>
      </w:r>
      <w:r w:rsidR="00477C99" w:rsidRPr="00375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477C99" w:rsidRPr="00375500" w:rsidRDefault="00477C99" w:rsidP="0067139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у меня на коленях сидит кукла. Так же есть множество ленточек. Мы с вами сейчас попробуем проследить, как часто мы говорим ребенку: «</w:t>
      </w:r>
      <w:r w:rsidRPr="0067139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Нельзя</w:t>
      </w:r>
      <w:r w:rsidRPr="0037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!». И представить на месте этой куклы своего ребенка.</w:t>
      </w:r>
    </w:p>
    <w:p w:rsidR="0067139B" w:rsidRDefault="00477C99" w:rsidP="0067139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7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(Родители по очереди начинают говорить: нельзя бегать, нельзя кричать, нельзя прыгать, не маши руками, не показывай пальцами и т.д.</w:t>
      </w:r>
      <w:proofErr w:type="gramEnd"/>
      <w:r w:rsidRPr="0037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7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 время ведущий перевязывает ленточками кукле ноги, руки и т.д.) </w:t>
      </w:r>
      <w:proofErr w:type="gramEnd"/>
    </w:p>
    <w:p w:rsidR="0067139B" w:rsidRPr="0067139B" w:rsidRDefault="00477C99" w:rsidP="0072782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7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Посмотрите, что случилось с нашей куклой. Она перевязана с ног до головы. Так мы «связываем» наших детей, требуя от них выполнения </w:t>
      </w:r>
      <w:r w:rsidRPr="0067139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наших инструкций.</w:t>
      </w:r>
    </w:p>
    <w:p w:rsidR="00477C99" w:rsidRPr="00B46CC2" w:rsidRDefault="0067139B" w:rsidP="00477C99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</w:t>
      </w:r>
      <w:r w:rsidR="00B46CC2" w:rsidRPr="00B46C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r w:rsidR="00477C99" w:rsidRPr="00B46C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«Дерево»</w:t>
      </w:r>
    </w:p>
    <w:p w:rsidR="00477C99" w:rsidRPr="00B46CC2" w:rsidRDefault="00477C99" w:rsidP="0067139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C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 Перед вами рисунок яблони, но дерево без яблочек. Дерево – это наш детский сад. У вас на столах лежат яблочки, напишите на них ваши предложения для создания еще более благоприятных условий в развитии нашей большой семьи под названием – детский сад.</w:t>
      </w:r>
    </w:p>
    <w:p w:rsidR="0067139B" w:rsidRDefault="0067139B" w:rsidP="00477C99">
      <w:pPr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67139B" w:rsidRDefault="0067139B" w:rsidP="00477C99">
      <w:pPr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67139B" w:rsidRDefault="0067139B" w:rsidP="0067139B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  <w:szCs w:val="36"/>
          <w:lang w:eastAsia="ru-RU"/>
        </w:rPr>
      </w:pPr>
    </w:p>
    <w:p w:rsidR="0067139B" w:rsidRDefault="0067139B" w:rsidP="0067139B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  <w:szCs w:val="36"/>
          <w:lang w:eastAsia="ru-RU"/>
        </w:rPr>
      </w:pPr>
    </w:p>
    <w:p w:rsidR="0067139B" w:rsidRDefault="0067139B" w:rsidP="0067139B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  <w:szCs w:val="36"/>
          <w:lang w:eastAsia="ru-RU"/>
        </w:rPr>
      </w:pPr>
    </w:p>
    <w:p w:rsidR="0067139B" w:rsidRDefault="0067139B" w:rsidP="0067139B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  <w:szCs w:val="36"/>
          <w:lang w:eastAsia="ru-RU"/>
        </w:rPr>
      </w:pPr>
    </w:p>
    <w:p w:rsidR="0067139B" w:rsidRDefault="0067139B" w:rsidP="0067139B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  <w:szCs w:val="36"/>
          <w:lang w:eastAsia="ru-RU"/>
        </w:rPr>
      </w:pPr>
    </w:p>
    <w:p w:rsidR="0067139B" w:rsidRDefault="0067139B" w:rsidP="0067139B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  <w:szCs w:val="36"/>
          <w:lang w:eastAsia="ru-RU"/>
        </w:rPr>
      </w:pPr>
    </w:p>
    <w:p w:rsidR="0067139B" w:rsidRDefault="0067139B" w:rsidP="0067139B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  <w:szCs w:val="36"/>
          <w:lang w:eastAsia="ru-RU"/>
        </w:rPr>
      </w:pPr>
    </w:p>
    <w:p w:rsidR="0067139B" w:rsidRDefault="0067139B" w:rsidP="0067139B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  <w:szCs w:val="36"/>
          <w:lang w:eastAsia="ru-RU"/>
        </w:rPr>
      </w:pPr>
    </w:p>
    <w:p w:rsidR="00477C99" w:rsidRPr="0067139B" w:rsidRDefault="00477C99" w:rsidP="0067139B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  <w:szCs w:val="36"/>
          <w:lang w:eastAsia="ru-RU"/>
        </w:rPr>
      </w:pPr>
      <w:r w:rsidRPr="0067139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  <w:szCs w:val="36"/>
          <w:lang w:eastAsia="ru-RU"/>
        </w:rPr>
        <w:t>Всегда будьте вместе, любовь берегите,</w:t>
      </w:r>
    </w:p>
    <w:p w:rsidR="00477C99" w:rsidRPr="0067139B" w:rsidRDefault="00477C99" w:rsidP="0067139B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  <w:szCs w:val="36"/>
          <w:lang w:eastAsia="ru-RU"/>
        </w:rPr>
      </w:pPr>
      <w:r w:rsidRPr="0067139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  <w:szCs w:val="36"/>
          <w:lang w:eastAsia="ru-RU"/>
        </w:rPr>
        <w:t>Обиды и ссоры подальше гоните,</w:t>
      </w:r>
    </w:p>
    <w:p w:rsidR="0067139B" w:rsidRDefault="00477C99" w:rsidP="0067139B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  <w:szCs w:val="36"/>
          <w:lang w:eastAsia="ru-RU"/>
        </w:rPr>
      </w:pPr>
      <w:r w:rsidRPr="0067139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  <w:szCs w:val="36"/>
          <w:lang w:eastAsia="ru-RU"/>
        </w:rPr>
        <w:t xml:space="preserve">Хотим, чтоб про вас говорили друзья:  </w:t>
      </w:r>
    </w:p>
    <w:p w:rsidR="00477C99" w:rsidRPr="0067139B" w:rsidRDefault="00477C99" w:rsidP="0067139B">
      <w:pPr>
        <w:spacing w:after="150" w:line="300" w:lineRule="atLeast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67139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  <w:szCs w:val="36"/>
          <w:lang w:eastAsia="ru-RU"/>
        </w:rPr>
        <w:t>Какая хорошая эта семья!</w:t>
      </w:r>
    </w:p>
    <w:p w:rsidR="00477C99" w:rsidRPr="0067139B" w:rsidRDefault="00477C99" w:rsidP="0067139B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477C99" w:rsidRPr="00C122EA" w:rsidRDefault="00477C99" w:rsidP="00477C9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477C99" w:rsidRDefault="00477C99" w:rsidP="00477C9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477C99" w:rsidRDefault="00477C99" w:rsidP="00477C9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477C99" w:rsidRDefault="00477C99" w:rsidP="00477C9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477C99" w:rsidRDefault="00477C99" w:rsidP="00477C9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477C99" w:rsidRDefault="00477C99" w:rsidP="00477C9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477C99" w:rsidRDefault="00477C99" w:rsidP="00477C9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477C99" w:rsidRDefault="00477C99" w:rsidP="00477C9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477C99" w:rsidRDefault="00477C99" w:rsidP="00477C9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477C99" w:rsidRDefault="00477C99" w:rsidP="00477C9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477C99" w:rsidRDefault="00477C99" w:rsidP="00477C9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477C99" w:rsidRDefault="00477C99" w:rsidP="00477C9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477C99" w:rsidRDefault="00477C99" w:rsidP="00477C9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B585A" w:rsidRDefault="005B585A" w:rsidP="005B585A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color w:val="000000"/>
          <w:kern w:val="36"/>
          <w:sz w:val="36"/>
          <w:szCs w:val="36"/>
          <w:lang w:eastAsia="ru-RU"/>
        </w:rPr>
      </w:pPr>
    </w:p>
    <w:p w:rsidR="00111CC1" w:rsidRDefault="00111CC1">
      <w:pPr>
        <w:rPr>
          <w:sz w:val="28"/>
          <w:szCs w:val="28"/>
        </w:rPr>
      </w:pPr>
      <w:bookmarkStart w:id="59" w:name="_GoBack"/>
      <w:bookmarkEnd w:id="59"/>
    </w:p>
    <w:p w:rsidR="0067139B" w:rsidRPr="002C352E" w:rsidRDefault="0067139B" w:rsidP="002C352E">
      <w:pPr>
        <w:rPr>
          <w:rFonts w:ascii="Times New Roman" w:hAnsi="Times New Roman" w:cs="Times New Roman"/>
          <w:sz w:val="16"/>
          <w:szCs w:val="16"/>
        </w:rPr>
      </w:pPr>
    </w:p>
    <w:sectPr w:rsidR="0067139B" w:rsidRPr="002C3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48E" w:rsidRDefault="0020448E" w:rsidP="003D51F7">
      <w:pPr>
        <w:spacing w:after="0" w:line="240" w:lineRule="auto"/>
      </w:pPr>
      <w:r>
        <w:separator/>
      </w:r>
    </w:p>
  </w:endnote>
  <w:endnote w:type="continuationSeparator" w:id="0">
    <w:p w:rsidR="0020448E" w:rsidRDefault="0020448E" w:rsidP="003D5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48E" w:rsidRDefault="0020448E" w:rsidP="003D51F7">
      <w:pPr>
        <w:spacing w:after="0" w:line="240" w:lineRule="auto"/>
      </w:pPr>
      <w:r>
        <w:separator/>
      </w:r>
    </w:p>
  </w:footnote>
  <w:footnote w:type="continuationSeparator" w:id="0">
    <w:p w:rsidR="0020448E" w:rsidRDefault="0020448E" w:rsidP="003D5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E0067"/>
    <w:multiLevelType w:val="multilevel"/>
    <w:tmpl w:val="4A643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6E388D"/>
    <w:multiLevelType w:val="multilevel"/>
    <w:tmpl w:val="8B48C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EE7BFF"/>
    <w:multiLevelType w:val="multilevel"/>
    <w:tmpl w:val="732CF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F06E66"/>
    <w:multiLevelType w:val="multilevel"/>
    <w:tmpl w:val="2C32F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810074"/>
    <w:multiLevelType w:val="multilevel"/>
    <w:tmpl w:val="25F8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B62F35"/>
    <w:multiLevelType w:val="multilevel"/>
    <w:tmpl w:val="5E72C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8FF"/>
    <w:rsid w:val="00111CC1"/>
    <w:rsid w:val="00192CF8"/>
    <w:rsid w:val="0020448E"/>
    <w:rsid w:val="00265CEB"/>
    <w:rsid w:val="002B1DDB"/>
    <w:rsid w:val="002C352E"/>
    <w:rsid w:val="003178FF"/>
    <w:rsid w:val="00375500"/>
    <w:rsid w:val="003D51F7"/>
    <w:rsid w:val="00477C99"/>
    <w:rsid w:val="005B585A"/>
    <w:rsid w:val="00600F03"/>
    <w:rsid w:val="006073F9"/>
    <w:rsid w:val="00661155"/>
    <w:rsid w:val="0067139B"/>
    <w:rsid w:val="006A3F3A"/>
    <w:rsid w:val="00727823"/>
    <w:rsid w:val="00821A8F"/>
    <w:rsid w:val="00991B02"/>
    <w:rsid w:val="00B46CC2"/>
    <w:rsid w:val="00EE68A4"/>
    <w:rsid w:val="00F63741"/>
    <w:rsid w:val="00F7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585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unhideWhenUsed/>
    <w:rsid w:val="00111CC1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11CC1"/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3D5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D51F7"/>
  </w:style>
  <w:style w:type="paragraph" w:styleId="a9">
    <w:name w:val="footer"/>
    <w:basedOn w:val="a"/>
    <w:link w:val="aa"/>
    <w:uiPriority w:val="99"/>
    <w:unhideWhenUsed/>
    <w:rsid w:val="003D5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D51F7"/>
  </w:style>
  <w:style w:type="paragraph" w:styleId="ab">
    <w:name w:val="List Paragraph"/>
    <w:basedOn w:val="a"/>
    <w:uiPriority w:val="34"/>
    <w:qFormat/>
    <w:rsid w:val="00B46C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585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unhideWhenUsed/>
    <w:rsid w:val="00111CC1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11CC1"/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3D5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D51F7"/>
  </w:style>
  <w:style w:type="paragraph" w:styleId="a9">
    <w:name w:val="footer"/>
    <w:basedOn w:val="a"/>
    <w:link w:val="aa"/>
    <w:uiPriority w:val="99"/>
    <w:unhideWhenUsed/>
    <w:rsid w:val="003D5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D51F7"/>
  </w:style>
  <w:style w:type="paragraph" w:styleId="ab">
    <w:name w:val="List Paragraph"/>
    <w:basedOn w:val="a"/>
    <w:uiPriority w:val="34"/>
    <w:qFormat/>
    <w:rsid w:val="00B46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1375E-48F4-4A49-809E-583E74A37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1499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10024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2019-11-25T02:32:00Z</cp:lastPrinted>
  <dcterms:created xsi:type="dcterms:W3CDTF">2019-11-24T23:49:00Z</dcterms:created>
  <dcterms:modified xsi:type="dcterms:W3CDTF">2019-12-13T00:06:00Z</dcterms:modified>
</cp:coreProperties>
</file>